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DE1F" w14:textId="77777777" w:rsidR="00520F87" w:rsidRPr="007B3712" w:rsidRDefault="00520F87" w:rsidP="00520F87">
      <w:pPr>
        <w:pStyle w:val="Nzev"/>
        <w:spacing w:line="276" w:lineRule="auto"/>
        <w:jc w:val="center"/>
        <w:rPr>
          <w:rFonts w:ascii="Segoe UI" w:hAnsi="Segoe UI" w:cs="Segoe UI"/>
          <w:sz w:val="40"/>
          <w:szCs w:val="40"/>
        </w:rPr>
      </w:pPr>
    </w:p>
    <w:p w14:paraId="233153A9" w14:textId="1D3F84B5" w:rsidR="0019785C" w:rsidRPr="007B3712" w:rsidRDefault="0019785C" w:rsidP="00520F87">
      <w:pPr>
        <w:pStyle w:val="Nzev"/>
        <w:spacing w:line="276" w:lineRule="auto"/>
        <w:jc w:val="center"/>
        <w:rPr>
          <w:rFonts w:ascii="Segoe UI" w:hAnsi="Segoe UI" w:cs="Segoe UI"/>
          <w:sz w:val="36"/>
          <w:szCs w:val="36"/>
        </w:rPr>
      </w:pPr>
      <w:r w:rsidRPr="007B3712">
        <w:rPr>
          <w:rFonts w:ascii="Segoe UI" w:hAnsi="Segoe UI" w:cs="Segoe UI"/>
          <w:sz w:val="36"/>
          <w:szCs w:val="36"/>
        </w:rPr>
        <w:t>Výzva k předběžné tržní konzultaci</w:t>
      </w:r>
    </w:p>
    <w:p w14:paraId="46E93868" w14:textId="7ABE7A11" w:rsidR="00DE6AD5" w:rsidRPr="007B3712" w:rsidRDefault="00DE6AD5" w:rsidP="00520F87">
      <w:pPr>
        <w:spacing w:line="276" w:lineRule="auto"/>
        <w:jc w:val="both"/>
        <w:rPr>
          <w:rFonts w:ascii="Segoe UI" w:hAnsi="Segoe UI" w:cs="Segoe UI"/>
        </w:rPr>
      </w:pPr>
    </w:p>
    <w:p w14:paraId="42EB2293" w14:textId="77777777" w:rsidR="00DE6AD5" w:rsidRPr="007B3712" w:rsidRDefault="00DE6AD5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Vážení,</w:t>
      </w:r>
    </w:p>
    <w:p w14:paraId="226167E8" w14:textId="68D20D3B" w:rsidR="00DE6AD5" w:rsidRPr="007B3712" w:rsidRDefault="00DE6AD5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jako odbornou osobu </w:t>
      </w:r>
      <w:r w:rsidR="00156D11" w:rsidRPr="007B3712">
        <w:rPr>
          <w:rFonts w:ascii="Segoe UI" w:hAnsi="Segoe UI" w:cs="Segoe UI"/>
        </w:rPr>
        <w:t xml:space="preserve">z řad dodavatelů elektronického systému spisové služby </w:t>
      </w:r>
      <w:r w:rsidR="00CC0F9E" w:rsidRPr="007B3712">
        <w:rPr>
          <w:rFonts w:ascii="Segoe UI" w:hAnsi="Segoe UI" w:cs="Segoe UI"/>
        </w:rPr>
        <w:t>(dále</w:t>
      </w:r>
      <w:r w:rsidR="00E964D1" w:rsidRPr="007B3712">
        <w:rPr>
          <w:rFonts w:ascii="Segoe UI" w:hAnsi="Segoe UI" w:cs="Segoe UI"/>
        </w:rPr>
        <w:t xml:space="preserve"> také</w:t>
      </w:r>
      <w:r w:rsidR="00CC0F9E" w:rsidRPr="007B3712">
        <w:rPr>
          <w:rFonts w:ascii="Segoe UI" w:hAnsi="Segoe UI" w:cs="Segoe UI"/>
        </w:rPr>
        <w:t xml:space="preserve"> „</w:t>
      </w:r>
      <w:r w:rsidRPr="007B3712">
        <w:rPr>
          <w:rFonts w:ascii="Segoe UI" w:hAnsi="Segoe UI" w:cs="Segoe UI"/>
        </w:rPr>
        <w:t>ESSL</w:t>
      </w:r>
      <w:r w:rsidR="00CC0F9E" w:rsidRPr="007B3712">
        <w:rPr>
          <w:rFonts w:ascii="Segoe UI" w:hAnsi="Segoe UI" w:cs="Segoe UI"/>
        </w:rPr>
        <w:t>“)</w:t>
      </w:r>
      <w:r w:rsidR="006E79F3" w:rsidRPr="007B3712">
        <w:rPr>
          <w:rFonts w:ascii="Segoe UI" w:hAnsi="Segoe UI" w:cs="Segoe UI"/>
        </w:rPr>
        <w:t xml:space="preserve"> </w:t>
      </w:r>
      <w:r w:rsidRPr="007B3712">
        <w:rPr>
          <w:rFonts w:ascii="Segoe UI" w:hAnsi="Segoe UI" w:cs="Segoe UI"/>
        </w:rPr>
        <w:t xml:space="preserve">Vás ve smyslu </w:t>
      </w:r>
      <w:proofErr w:type="spellStart"/>
      <w:r w:rsidRPr="007B3712">
        <w:rPr>
          <w:rFonts w:ascii="Segoe UI" w:hAnsi="Segoe UI" w:cs="Segoe UI"/>
        </w:rPr>
        <w:t>ust</w:t>
      </w:r>
      <w:proofErr w:type="spellEnd"/>
      <w:r w:rsidRPr="007B3712">
        <w:rPr>
          <w:rFonts w:ascii="Segoe UI" w:hAnsi="Segoe UI" w:cs="Segoe UI"/>
        </w:rPr>
        <w:t>. § 33 zákona č. 134/2016 Sb., o zadávání veřejných zakázek, ve znění pozdějších předpisů (dále jen „ZZVZ“), zdvořile vyzýváme k předběžné tržní konzultaci.</w:t>
      </w:r>
      <w:r w:rsidR="006E79F3" w:rsidRPr="007B3712">
        <w:rPr>
          <w:rFonts w:ascii="Segoe UI" w:hAnsi="Segoe UI" w:cs="Segoe UI"/>
        </w:rPr>
        <w:t xml:space="preserve"> </w:t>
      </w:r>
    </w:p>
    <w:p w14:paraId="079D5D97" w14:textId="4E62B1E0" w:rsidR="006E79F3" w:rsidRPr="007B3712" w:rsidRDefault="006E79F3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Tuto výzvu činíme ve vazbě na připravovaný přechod na nový systém ESSL, a to </w:t>
      </w:r>
      <w:r w:rsidR="004067E7" w:rsidRPr="007B3712">
        <w:rPr>
          <w:rFonts w:ascii="Segoe UI" w:hAnsi="Segoe UI" w:cs="Segoe UI"/>
        </w:rPr>
        <w:t xml:space="preserve">zejména </w:t>
      </w:r>
      <w:r w:rsidRPr="007B3712">
        <w:rPr>
          <w:rFonts w:ascii="Segoe UI" w:hAnsi="Segoe UI" w:cs="Segoe UI"/>
        </w:rPr>
        <w:t xml:space="preserve">za účelem zjištění </w:t>
      </w:r>
    </w:p>
    <w:p w14:paraId="0461C610" w14:textId="03BF1F99" w:rsidR="006E79F3" w:rsidRPr="007B3712" w:rsidRDefault="006E79F3" w:rsidP="00520F8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</w:rPr>
      </w:pPr>
      <w:r w:rsidRPr="007B3712">
        <w:rPr>
          <w:rFonts w:ascii="Segoe UI" w:hAnsi="Segoe UI" w:cs="Segoe UI"/>
        </w:rPr>
        <w:t>technických možností dodavatelů splnit zadání</w:t>
      </w:r>
      <w:r w:rsidR="004067E7" w:rsidRPr="007B3712">
        <w:rPr>
          <w:rFonts w:ascii="Segoe UI" w:hAnsi="Segoe UI" w:cs="Segoe UI"/>
        </w:rPr>
        <w:t xml:space="preserve"> (zadávací podmínky a potřeby zadavatele)</w:t>
      </w:r>
      <w:r w:rsidRPr="007B3712">
        <w:rPr>
          <w:rFonts w:ascii="Segoe UI" w:hAnsi="Segoe UI" w:cs="Segoe UI"/>
        </w:rPr>
        <w:t>,</w:t>
      </w:r>
    </w:p>
    <w:p w14:paraId="3C8D5FB6" w14:textId="5C94541E" w:rsidR="006E79F3" w:rsidRPr="007B3712" w:rsidRDefault="006E79F3" w:rsidP="00520F8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</w:rPr>
      </w:pPr>
      <w:r w:rsidRPr="007B3712">
        <w:rPr>
          <w:rFonts w:ascii="Segoe UI" w:hAnsi="Segoe UI" w:cs="Segoe UI"/>
        </w:rPr>
        <w:t>předpokládaných nákladů na realizaci.</w:t>
      </w:r>
    </w:p>
    <w:p w14:paraId="1566EEFD" w14:textId="527ADC3C" w:rsidR="00CC0F9E" w:rsidRPr="007B3712" w:rsidRDefault="00CC0F9E" w:rsidP="00520F87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7B3712">
        <w:rPr>
          <w:rFonts w:ascii="Segoe UI" w:hAnsi="Segoe UI" w:cs="Segoe UI"/>
          <w:b/>
          <w:bCs/>
        </w:rPr>
        <w:t>Koncept projektu a základní principy</w:t>
      </w:r>
    </w:p>
    <w:p w14:paraId="7ACD0020" w14:textId="5386ADD1" w:rsidR="00156D11" w:rsidRPr="007B3712" w:rsidRDefault="00DE6AD5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Zadavatel má záměr nahradit stávající řešení ESSL, u kterého </w:t>
      </w:r>
      <w:r w:rsidR="00156D11" w:rsidRPr="007B3712">
        <w:rPr>
          <w:rFonts w:ascii="Segoe UI" w:hAnsi="Segoe UI" w:cs="Segoe UI"/>
        </w:rPr>
        <w:t xml:space="preserve">stávající </w:t>
      </w:r>
      <w:r w:rsidRPr="007B3712">
        <w:rPr>
          <w:rFonts w:ascii="Segoe UI" w:hAnsi="Segoe UI" w:cs="Segoe UI"/>
        </w:rPr>
        <w:t>dodavatel nep</w:t>
      </w:r>
      <w:r w:rsidR="004067E7" w:rsidRPr="007B3712">
        <w:rPr>
          <w:rFonts w:ascii="Segoe UI" w:hAnsi="Segoe UI" w:cs="Segoe UI"/>
        </w:rPr>
        <w:t xml:space="preserve">ředpokládá </w:t>
      </w:r>
      <w:r w:rsidRPr="007B3712">
        <w:rPr>
          <w:rFonts w:ascii="Segoe UI" w:hAnsi="Segoe UI" w:cs="Segoe UI"/>
        </w:rPr>
        <w:t>získání atest</w:t>
      </w:r>
      <w:r w:rsidR="00156D11" w:rsidRPr="007B3712">
        <w:rPr>
          <w:rFonts w:ascii="Segoe UI" w:hAnsi="Segoe UI" w:cs="Segoe UI"/>
        </w:rPr>
        <w:t>ace</w:t>
      </w:r>
      <w:r w:rsidRPr="007B3712">
        <w:rPr>
          <w:rFonts w:ascii="Segoe UI" w:hAnsi="Segoe UI" w:cs="Segoe UI"/>
        </w:rPr>
        <w:t xml:space="preserve"> vyžadované </w:t>
      </w:r>
      <w:r w:rsidR="004067E7" w:rsidRPr="007B3712">
        <w:rPr>
          <w:rFonts w:ascii="Segoe UI" w:hAnsi="Segoe UI" w:cs="Segoe UI"/>
        </w:rPr>
        <w:t>právní úpravou</w:t>
      </w:r>
      <w:r w:rsidRPr="007B3712">
        <w:rPr>
          <w:rFonts w:ascii="Segoe UI" w:hAnsi="Segoe UI" w:cs="Segoe UI"/>
        </w:rPr>
        <w:t>, novým řešením</w:t>
      </w:r>
      <w:r w:rsidR="00156D11" w:rsidRPr="007B3712">
        <w:rPr>
          <w:rFonts w:ascii="Segoe UI" w:hAnsi="Segoe UI" w:cs="Segoe UI"/>
        </w:rPr>
        <w:t>, které bude v</w:t>
      </w:r>
      <w:r w:rsidR="004067E7" w:rsidRPr="007B3712">
        <w:rPr>
          <w:rFonts w:ascii="Segoe UI" w:hAnsi="Segoe UI" w:cs="Segoe UI"/>
        </w:rPr>
        <w:t> </w:t>
      </w:r>
      <w:r w:rsidR="00156D11" w:rsidRPr="007B3712">
        <w:rPr>
          <w:rFonts w:ascii="Segoe UI" w:hAnsi="Segoe UI" w:cs="Segoe UI"/>
        </w:rPr>
        <w:t>souladu</w:t>
      </w:r>
      <w:r w:rsidR="004067E7" w:rsidRPr="007B3712">
        <w:rPr>
          <w:rFonts w:ascii="Segoe UI" w:hAnsi="Segoe UI" w:cs="Segoe UI"/>
        </w:rPr>
        <w:t xml:space="preserve"> s příslušnou legislativou</w:t>
      </w:r>
      <w:r w:rsidRPr="007B3712">
        <w:rPr>
          <w:rFonts w:ascii="Segoe UI" w:hAnsi="Segoe UI" w:cs="Segoe UI"/>
        </w:rPr>
        <w:t>.</w:t>
      </w:r>
      <w:r w:rsidR="006E79F3" w:rsidRPr="007B3712">
        <w:rPr>
          <w:rFonts w:ascii="Segoe UI" w:hAnsi="Segoe UI" w:cs="Segoe UI"/>
        </w:rPr>
        <w:t xml:space="preserve"> </w:t>
      </w:r>
      <w:r w:rsidR="00156D11" w:rsidRPr="007B3712">
        <w:rPr>
          <w:rFonts w:ascii="Segoe UI" w:hAnsi="Segoe UI" w:cs="Segoe UI"/>
        </w:rPr>
        <w:t xml:space="preserve">Atestaci </w:t>
      </w:r>
      <w:bookmarkStart w:id="0" w:name="_Hlk198641849"/>
      <w:r w:rsidR="00156D11" w:rsidRPr="007B3712">
        <w:rPr>
          <w:rFonts w:ascii="Segoe UI" w:hAnsi="Segoe UI" w:cs="Segoe UI"/>
        </w:rPr>
        <w:t xml:space="preserve">spisové služby </w:t>
      </w:r>
      <w:bookmarkEnd w:id="0"/>
      <w:r w:rsidR="00156D11" w:rsidRPr="007B3712">
        <w:rPr>
          <w:rFonts w:ascii="Segoe UI" w:hAnsi="Segoe UI" w:cs="Segoe UI"/>
        </w:rPr>
        <w:t>vyžaduje zákon č. 499/2004 Sb., o archivnictví a spisové službě</w:t>
      </w:r>
      <w:r w:rsidR="004067E7" w:rsidRPr="007B3712">
        <w:rPr>
          <w:rFonts w:ascii="Segoe UI" w:hAnsi="Segoe UI" w:cs="Segoe UI"/>
        </w:rPr>
        <w:t xml:space="preserve"> a o změně některých zákonů, ve znění pozdějších předpisů, resp. prováděcí předpis</w:t>
      </w:r>
      <w:r w:rsidR="00156D11" w:rsidRPr="007B3712">
        <w:rPr>
          <w:rFonts w:ascii="Segoe UI" w:hAnsi="Segoe UI" w:cs="Segoe UI"/>
        </w:rPr>
        <w:t xml:space="preserve">. </w:t>
      </w:r>
    </w:p>
    <w:p w14:paraId="4A3F49B7" w14:textId="67A30BB0" w:rsidR="007B6339" w:rsidRPr="007B3712" w:rsidRDefault="00DE6AD5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Zadavatel</w:t>
      </w:r>
      <w:r w:rsidR="00156D11" w:rsidRPr="007B3712">
        <w:rPr>
          <w:rFonts w:ascii="Segoe UI" w:hAnsi="Segoe UI" w:cs="Segoe UI"/>
        </w:rPr>
        <w:t xml:space="preserve">, </w:t>
      </w:r>
      <w:r w:rsidR="004067E7" w:rsidRPr="007B3712">
        <w:rPr>
          <w:rFonts w:ascii="Segoe UI" w:hAnsi="Segoe UI" w:cs="Segoe UI"/>
        </w:rPr>
        <w:t xml:space="preserve">statutární město Brno </w:t>
      </w:r>
      <w:r w:rsidRPr="007B3712">
        <w:rPr>
          <w:rFonts w:ascii="Segoe UI" w:hAnsi="Segoe UI" w:cs="Segoe UI"/>
        </w:rPr>
        <w:t>(dále „</w:t>
      </w:r>
      <w:r w:rsidR="004067E7" w:rsidRPr="007B3712">
        <w:rPr>
          <w:rFonts w:ascii="Segoe UI" w:hAnsi="Segoe UI" w:cs="Segoe UI"/>
        </w:rPr>
        <w:t>S</w:t>
      </w:r>
      <w:r w:rsidR="007B6339" w:rsidRPr="007B3712">
        <w:rPr>
          <w:rFonts w:ascii="Segoe UI" w:hAnsi="Segoe UI" w:cs="Segoe UI"/>
        </w:rPr>
        <w:t>MB</w:t>
      </w:r>
      <w:r w:rsidRPr="007B3712">
        <w:rPr>
          <w:rFonts w:ascii="Segoe UI" w:hAnsi="Segoe UI" w:cs="Segoe UI"/>
        </w:rPr>
        <w:t>“)</w:t>
      </w:r>
      <w:r w:rsidR="007B6339" w:rsidRPr="007B3712">
        <w:rPr>
          <w:rFonts w:ascii="Segoe UI" w:hAnsi="Segoe UI" w:cs="Segoe UI"/>
        </w:rPr>
        <w:t xml:space="preserve">, městské části a organizace zřizované </w:t>
      </w:r>
      <w:r w:rsidR="004067E7" w:rsidRPr="007B3712">
        <w:rPr>
          <w:rFonts w:ascii="Segoe UI" w:hAnsi="Segoe UI" w:cs="Segoe UI"/>
        </w:rPr>
        <w:t>S</w:t>
      </w:r>
      <w:r w:rsidR="007B6339" w:rsidRPr="007B3712">
        <w:rPr>
          <w:rFonts w:ascii="Segoe UI" w:hAnsi="Segoe UI" w:cs="Segoe UI"/>
        </w:rPr>
        <w:t xml:space="preserve">MB aktuálně používají </w:t>
      </w:r>
      <w:r w:rsidR="00156D11" w:rsidRPr="007B3712">
        <w:rPr>
          <w:rFonts w:ascii="Segoe UI" w:hAnsi="Segoe UI" w:cs="Segoe UI"/>
        </w:rPr>
        <w:t xml:space="preserve">aplikaci </w:t>
      </w:r>
      <w:r w:rsidR="007B6339" w:rsidRPr="007B3712">
        <w:rPr>
          <w:rFonts w:ascii="Segoe UI" w:hAnsi="Segoe UI" w:cs="Segoe UI"/>
        </w:rPr>
        <w:t xml:space="preserve">ESSL </w:t>
      </w:r>
      <w:proofErr w:type="spellStart"/>
      <w:r w:rsidR="007B6339" w:rsidRPr="007B3712">
        <w:rPr>
          <w:rFonts w:ascii="Segoe UI" w:hAnsi="Segoe UI" w:cs="Segoe UI"/>
        </w:rPr>
        <w:t>eSpis</w:t>
      </w:r>
      <w:proofErr w:type="spellEnd"/>
      <w:r w:rsidR="007B6339" w:rsidRPr="007B3712">
        <w:rPr>
          <w:rFonts w:ascii="Segoe UI" w:hAnsi="Segoe UI" w:cs="Segoe UI"/>
        </w:rPr>
        <w:t xml:space="preserve"> od</w:t>
      </w:r>
      <w:r w:rsidRPr="007B3712">
        <w:rPr>
          <w:rFonts w:ascii="Segoe UI" w:hAnsi="Segoe UI" w:cs="Segoe UI"/>
        </w:rPr>
        <w:t xml:space="preserve"> společnosti ICZ a.s.</w:t>
      </w:r>
    </w:p>
    <w:p w14:paraId="470064D0" w14:textId="2B0381FB" w:rsidR="0019785C" w:rsidRPr="007B3712" w:rsidRDefault="0019785C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V souvislosti s požadavky legislativy</w:t>
      </w:r>
      <w:r w:rsidR="00CC0F9E" w:rsidRPr="007B3712">
        <w:rPr>
          <w:rFonts w:ascii="Segoe UI" w:hAnsi="Segoe UI" w:cs="Segoe UI"/>
        </w:rPr>
        <w:t>, která vyžaduje přechod na systémy ESSL s atestem,</w:t>
      </w:r>
      <w:r w:rsidRPr="007B3712">
        <w:rPr>
          <w:rFonts w:ascii="Segoe UI" w:hAnsi="Segoe UI" w:cs="Segoe UI"/>
        </w:rPr>
        <w:t xml:space="preserve"> připravuje </w:t>
      </w:r>
      <w:r w:rsidR="00061C34" w:rsidRPr="007B3712">
        <w:rPr>
          <w:rFonts w:ascii="Segoe UI" w:hAnsi="Segoe UI" w:cs="Segoe UI"/>
        </w:rPr>
        <w:t>SMB</w:t>
      </w:r>
      <w:r w:rsidRPr="007B3712">
        <w:rPr>
          <w:rFonts w:ascii="Segoe UI" w:hAnsi="Segoe UI" w:cs="Segoe UI"/>
        </w:rPr>
        <w:t xml:space="preserve"> </w:t>
      </w:r>
      <w:r w:rsidR="003B4489" w:rsidRPr="007B3712">
        <w:rPr>
          <w:rFonts w:ascii="Segoe UI" w:hAnsi="Segoe UI" w:cs="Segoe UI"/>
        </w:rPr>
        <w:t xml:space="preserve">zahájení zadávacího </w:t>
      </w:r>
      <w:r w:rsidR="007B6339" w:rsidRPr="007B3712">
        <w:rPr>
          <w:rFonts w:ascii="Segoe UI" w:hAnsi="Segoe UI" w:cs="Segoe UI"/>
        </w:rPr>
        <w:t>řízení</w:t>
      </w:r>
      <w:r w:rsidRPr="007B3712">
        <w:rPr>
          <w:rFonts w:ascii="Segoe UI" w:hAnsi="Segoe UI" w:cs="Segoe UI"/>
        </w:rPr>
        <w:t xml:space="preserve">, jehož cílem bude nahrazení stávající aplikace </w:t>
      </w:r>
      <w:r w:rsidR="00CC0F9E" w:rsidRPr="007B3712">
        <w:rPr>
          <w:rFonts w:ascii="Segoe UI" w:hAnsi="Segoe UI" w:cs="Segoe UI"/>
        </w:rPr>
        <w:t>ESSL</w:t>
      </w:r>
      <w:r w:rsidRPr="007B3712">
        <w:rPr>
          <w:rFonts w:ascii="Segoe UI" w:hAnsi="Segoe UI" w:cs="Segoe UI"/>
        </w:rPr>
        <w:t xml:space="preserve"> novým řešením, které:</w:t>
      </w:r>
      <w:r w:rsidR="00DE6AD5" w:rsidRPr="007B3712">
        <w:rPr>
          <w:rFonts w:ascii="Segoe UI" w:hAnsi="Segoe UI" w:cs="Segoe UI"/>
        </w:rPr>
        <w:t xml:space="preserve"> </w:t>
      </w:r>
    </w:p>
    <w:p w14:paraId="05FB2946" w14:textId="047BAC1C" w:rsidR="0019785C" w:rsidRPr="007B3712" w:rsidRDefault="0019785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Bude v souladu s novou legislativou pro E</w:t>
      </w:r>
      <w:r w:rsidR="007B6339" w:rsidRPr="007B3712">
        <w:rPr>
          <w:rFonts w:ascii="Segoe UI" w:hAnsi="Segoe UI" w:cs="Segoe UI"/>
        </w:rPr>
        <w:t>S</w:t>
      </w:r>
      <w:r w:rsidRPr="007B3712">
        <w:rPr>
          <w:rFonts w:ascii="Segoe UI" w:hAnsi="Segoe UI" w:cs="Segoe UI"/>
        </w:rPr>
        <w:t>SL a tuto shodu bude dodavatel schopen doložit atestem</w:t>
      </w:r>
      <w:r w:rsidR="00CC0F9E" w:rsidRPr="007B3712">
        <w:rPr>
          <w:rFonts w:ascii="Segoe UI" w:hAnsi="Segoe UI" w:cs="Segoe UI"/>
        </w:rPr>
        <w:t xml:space="preserve"> k termínu danému legislativou</w:t>
      </w:r>
      <w:r w:rsidRPr="007B3712">
        <w:rPr>
          <w:rFonts w:ascii="Segoe UI" w:hAnsi="Segoe UI" w:cs="Segoe UI"/>
        </w:rPr>
        <w:t>.</w:t>
      </w:r>
    </w:p>
    <w:p w14:paraId="7A8FFBDC" w14:textId="6B0EB1D0" w:rsidR="0019785C" w:rsidRPr="007B3712" w:rsidRDefault="0019785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Nahradí stávající aplikaci spisové služby používanou na </w:t>
      </w:r>
      <w:r w:rsidR="004067E7" w:rsidRPr="007B3712">
        <w:rPr>
          <w:rFonts w:ascii="Segoe UI" w:hAnsi="Segoe UI" w:cs="Segoe UI"/>
        </w:rPr>
        <w:t>S</w:t>
      </w:r>
      <w:r w:rsidRPr="007B3712">
        <w:rPr>
          <w:rFonts w:ascii="Segoe UI" w:hAnsi="Segoe UI" w:cs="Segoe UI"/>
        </w:rPr>
        <w:t xml:space="preserve">MB, městských částech a ve </w:t>
      </w:r>
      <w:r w:rsidR="00E964D1" w:rsidRPr="007B3712">
        <w:rPr>
          <w:rFonts w:ascii="Segoe UI" w:hAnsi="Segoe UI" w:cs="Segoe UI"/>
        </w:rPr>
        <w:t xml:space="preserve">vybraných </w:t>
      </w:r>
      <w:r w:rsidRPr="007B3712">
        <w:rPr>
          <w:rFonts w:ascii="Segoe UI" w:hAnsi="Segoe UI" w:cs="Segoe UI"/>
        </w:rPr>
        <w:t>městem zřizovaných organizacích</w:t>
      </w:r>
      <w:r w:rsidR="007B6339" w:rsidRPr="007B3712">
        <w:rPr>
          <w:rFonts w:ascii="Segoe UI" w:hAnsi="Segoe UI" w:cs="Segoe UI"/>
        </w:rPr>
        <w:t>.</w:t>
      </w:r>
    </w:p>
    <w:p w14:paraId="1BFF8280" w14:textId="16CEA6FB" w:rsidR="00CC0F9E" w:rsidRPr="007B3712" w:rsidRDefault="00CC0F9E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Bude odpovídat aktuálním technologickým trendům a doporučením. </w:t>
      </w:r>
    </w:p>
    <w:p w14:paraId="12CEE996" w14:textId="69ADC00E" w:rsidR="0019785C" w:rsidRPr="007B3712" w:rsidRDefault="0019785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Zajistí hladký přechod ze stávajícího řešení na nově zvolené řešení</w:t>
      </w:r>
      <w:r w:rsidR="007B6339" w:rsidRPr="007B3712">
        <w:rPr>
          <w:rFonts w:ascii="Segoe UI" w:hAnsi="Segoe UI" w:cs="Segoe UI"/>
        </w:rPr>
        <w:t xml:space="preserve"> bez narušení chodu všech organizací.</w:t>
      </w:r>
    </w:p>
    <w:p w14:paraId="667299B5" w14:textId="1E572BC8" w:rsidR="0019785C" w:rsidRPr="007B3712" w:rsidRDefault="0019785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Zajistí migraci dat a dokumentů uložených ve stávajících implementacích </w:t>
      </w:r>
      <w:r w:rsidR="00E964D1" w:rsidRPr="007B3712">
        <w:rPr>
          <w:rFonts w:ascii="Segoe UI" w:hAnsi="Segoe UI" w:cs="Segoe UI"/>
        </w:rPr>
        <w:t xml:space="preserve">ESSL </w:t>
      </w:r>
      <w:r w:rsidRPr="007B3712">
        <w:rPr>
          <w:rFonts w:ascii="Segoe UI" w:hAnsi="Segoe UI" w:cs="Segoe UI"/>
        </w:rPr>
        <w:t>do nového řešení.</w:t>
      </w:r>
    </w:p>
    <w:p w14:paraId="3ACE8F2D" w14:textId="6766F224" w:rsidR="007B6339" w:rsidRPr="007B3712" w:rsidRDefault="0019785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Zajistí </w:t>
      </w:r>
      <w:r w:rsidR="00E964D1" w:rsidRPr="007B3712">
        <w:rPr>
          <w:rFonts w:ascii="Segoe UI" w:hAnsi="Segoe UI" w:cs="Segoe UI"/>
        </w:rPr>
        <w:t xml:space="preserve">bezproblémovou </w:t>
      </w:r>
      <w:r w:rsidRPr="007B3712">
        <w:rPr>
          <w:rFonts w:ascii="Segoe UI" w:hAnsi="Segoe UI" w:cs="Segoe UI"/>
        </w:rPr>
        <w:t xml:space="preserve">integraci se stávajícím </w:t>
      </w:r>
      <w:r w:rsidR="007B6339" w:rsidRPr="007B3712">
        <w:rPr>
          <w:rFonts w:ascii="Segoe UI" w:hAnsi="Segoe UI" w:cs="Segoe UI"/>
        </w:rPr>
        <w:t>ekonomickým systémem dodávaným společností G</w:t>
      </w:r>
      <w:r w:rsidR="003B4489" w:rsidRPr="007B3712">
        <w:rPr>
          <w:rFonts w:ascii="Segoe UI" w:hAnsi="Segoe UI" w:cs="Segoe UI"/>
        </w:rPr>
        <w:t>ORDIC spol. s r.o</w:t>
      </w:r>
      <w:r w:rsidR="007B6339" w:rsidRPr="007B3712">
        <w:rPr>
          <w:rFonts w:ascii="Segoe UI" w:hAnsi="Segoe UI" w:cs="Segoe UI"/>
        </w:rPr>
        <w:t>.</w:t>
      </w:r>
      <w:r w:rsidR="00CB13CC" w:rsidRPr="007B3712">
        <w:rPr>
          <w:rFonts w:ascii="Segoe UI" w:hAnsi="Segoe UI" w:cs="Segoe UI"/>
        </w:rPr>
        <w:t xml:space="preserve"> </w:t>
      </w:r>
    </w:p>
    <w:p w14:paraId="72F11BB4" w14:textId="6C8CF48F" w:rsidR="00CB13CC" w:rsidRPr="007B3712" w:rsidRDefault="00CB13CC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Pro integrace bude využívat prioritně integrační platformu </w:t>
      </w:r>
      <w:proofErr w:type="spellStart"/>
      <w:r w:rsidRPr="007B3712">
        <w:rPr>
          <w:rFonts w:ascii="Segoe UI" w:hAnsi="Segoe UI" w:cs="Segoe UI"/>
        </w:rPr>
        <w:t>CloverETL</w:t>
      </w:r>
      <w:proofErr w:type="spellEnd"/>
      <w:r w:rsidRPr="007B3712">
        <w:rPr>
          <w:rFonts w:ascii="Segoe UI" w:hAnsi="Segoe UI" w:cs="Segoe UI"/>
        </w:rPr>
        <w:t>, kterou zadavatel provozuje.</w:t>
      </w:r>
    </w:p>
    <w:p w14:paraId="19FD0A1B" w14:textId="09F7652D" w:rsidR="007B6339" w:rsidRPr="007B3712" w:rsidRDefault="007B6339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lastRenderedPageBreak/>
        <w:t>Zajistí podporu agend, které jsou aktuálně řešeny prostřednictvím spisové služby.</w:t>
      </w:r>
    </w:p>
    <w:p w14:paraId="43FE4C3D" w14:textId="773C8D64" w:rsidR="007B6339" w:rsidRPr="007B3712" w:rsidRDefault="00E964D1" w:rsidP="00520F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Bude plynule spolupracovat s elektronickou spisovnou ICZ DESA.</w:t>
      </w:r>
    </w:p>
    <w:p w14:paraId="412F4B48" w14:textId="542FD05A" w:rsidR="007B6339" w:rsidRPr="007B3712" w:rsidRDefault="00CC0F9E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Zadavatel</w:t>
      </w:r>
      <w:r w:rsidR="007B6339" w:rsidRPr="007B3712">
        <w:rPr>
          <w:rFonts w:ascii="Segoe UI" w:hAnsi="Segoe UI" w:cs="Segoe UI"/>
        </w:rPr>
        <w:t xml:space="preserve"> současně zvažuje strategii pro další organizace v působnosti </w:t>
      </w:r>
      <w:r w:rsidR="004067E7" w:rsidRPr="007B3712">
        <w:rPr>
          <w:rFonts w:ascii="Segoe UI" w:hAnsi="Segoe UI" w:cs="Segoe UI"/>
        </w:rPr>
        <w:t>S</w:t>
      </w:r>
      <w:r w:rsidR="007B6339" w:rsidRPr="007B3712">
        <w:rPr>
          <w:rFonts w:ascii="Segoe UI" w:hAnsi="Segoe UI" w:cs="Segoe UI"/>
        </w:rPr>
        <w:t>MB, zejména školsk</w:t>
      </w:r>
      <w:r w:rsidRPr="007B3712">
        <w:rPr>
          <w:rFonts w:ascii="Segoe UI" w:hAnsi="Segoe UI" w:cs="Segoe UI"/>
        </w:rPr>
        <w:t>á</w:t>
      </w:r>
      <w:r w:rsidR="007B6339" w:rsidRPr="007B3712">
        <w:rPr>
          <w:rFonts w:ascii="Segoe UI" w:hAnsi="Segoe UI" w:cs="Segoe UI"/>
        </w:rPr>
        <w:t xml:space="preserve"> zařízení, které aktuálně využívají aplikaci </w:t>
      </w:r>
      <w:proofErr w:type="spellStart"/>
      <w:r w:rsidR="007B6339" w:rsidRPr="007B3712">
        <w:rPr>
          <w:rFonts w:ascii="Segoe UI" w:hAnsi="Segoe UI" w:cs="Segoe UI"/>
        </w:rPr>
        <w:t>eSpis</w:t>
      </w:r>
      <w:proofErr w:type="spellEnd"/>
      <w:r w:rsidR="007B6339" w:rsidRPr="007B3712">
        <w:rPr>
          <w:rFonts w:ascii="Segoe UI" w:hAnsi="Segoe UI" w:cs="Segoe UI"/>
        </w:rPr>
        <w:t xml:space="preserve"> Lite</w:t>
      </w:r>
      <w:r w:rsidRPr="007B3712">
        <w:rPr>
          <w:rFonts w:ascii="Segoe UI" w:hAnsi="Segoe UI" w:cs="Segoe UI"/>
        </w:rPr>
        <w:t xml:space="preserve"> společnosti ICZ a.s. Zadavatel nepředpokládá náhrad</w:t>
      </w:r>
      <w:r w:rsidR="00E964D1" w:rsidRPr="007B3712">
        <w:rPr>
          <w:rFonts w:ascii="Segoe UI" w:hAnsi="Segoe UI" w:cs="Segoe UI"/>
        </w:rPr>
        <w:t>u</w:t>
      </w:r>
      <w:r w:rsidRPr="007B3712">
        <w:rPr>
          <w:rFonts w:ascii="Segoe UI" w:hAnsi="Segoe UI" w:cs="Segoe UI"/>
        </w:rPr>
        <w:t xml:space="preserve"> ESSL u těchto organizací v rámci připravovaného projektu, přivítá ale doporučení, jak v jejich případě postupovat.</w:t>
      </w:r>
    </w:p>
    <w:p w14:paraId="38028664" w14:textId="79F09EF9" w:rsidR="00CC0F9E" w:rsidRPr="007B3712" w:rsidRDefault="00EF1889" w:rsidP="00520F87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7B3712">
        <w:rPr>
          <w:rFonts w:ascii="Segoe UI" w:hAnsi="Segoe UI" w:cs="Segoe UI"/>
          <w:b/>
          <w:bCs/>
        </w:rPr>
        <w:t>Dotazy zadavatele</w:t>
      </w:r>
    </w:p>
    <w:p w14:paraId="0CF5C1E2" w14:textId="71F50612" w:rsidR="00CC0F9E" w:rsidRPr="007B3712" w:rsidRDefault="00CC0F9E" w:rsidP="00520F87">
      <w:pPr>
        <w:spacing w:line="276" w:lineRule="auto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Pro účely verifikace podmínek na trhu</w:t>
      </w:r>
      <w:r w:rsidR="00061C34" w:rsidRPr="007B3712">
        <w:rPr>
          <w:rFonts w:ascii="Segoe UI" w:hAnsi="Segoe UI" w:cs="Segoe UI"/>
        </w:rPr>
        <w:t xml:space="preserve"> a</w:t>
      </w:r>
      <w:r w:rsidRPr="007B3712">
        <w:rPr>
          <w:rFonts w:ascii="Segoe UI" w:hAnsi="Segoe UI" w:cs="Segoe UI"/>
        </w:rPr>
        <w:t xml:space="preserve"> zvážení vhodného nastavení podmínek</w:t>
      </w:r>
      <w:r w:rsidR="00EF1889" w:rsidRPr="007B3712">
        <w:rPr>
          <w:rFonts w:ascii="Segoe UI" w:hAnsi="Segoe UI" w:cs="Segoe UI"/>
        </w:rPr>
        <w:t xml:space="preserve"> </w:t>
      </w:r>
      <w:r w:rsidR="003B4489" w:rsidRPr="007B3712">
        <w:rPr>
          <w:rFonts w:ascii="Segoe UI" w:hAnsi="Segoe UI" w:cs="Segoe UI"/>
        </w:rPr>
        <w:t xml:space="preserve">zadávacího </w:t>
      </w:r>
      <w:r w:rsidR="00EF1889" w:rsidRPr="007B3712">
        <w:rPr>
          <w:rFonts w:ascii="Segoe UI" w:hAnsi="Segoe UI" w:cs="Segoe UI"/>
        </w:rPr>
        <w:t>řízení</w:t>
      </w:r>
      <w:r w:rsidRPr="007B3712">
        <w:rPr>
          <w:rFonts w:ascii="Segoe UI" w:hAnsi="Segoe UI" w:cs="Segoe UI"/>
        </w:rPr>
        <w:t>, prosíme zdvořile o Vaše vyjádření k následujícím otázkám:</w:t>
      </w:r>
    </w:p>
    <w:p w14:paraId="57F17A0B" w14:textId="44CAA49D" w:rsidR="00EF1889" w:rsidRPr="007B3712" w:rsidRDefault="00EF1889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Měli byste </w:t>
      </w:r>
      <w:r w:rsidRPr="007B3712">
        <w:rPr>
          <w:rFonts w:ascii="Segoe UI" w:hAnsi="Segoe UI" w:cs="Segoe UI"/>
          <w:b/>
          <w:bCs/>
        </w:rPr>
        <w:t xml:space="preserve">zájem ucházet </w:t>
      </w:r>
      <w:r w:rsidR="00BD1A88" w:rsidRPr="007B3712">
        <w:rPr>
          <w:rFonts w:ascii="Segoe UI" w:hAnsi="Segoe UI" w:cs="Segoe UI"/>
          <w:b/>
          <w:bCs/>
        </w:rPr>
        <w:t xml:space="preserve">se </w:t>
      </w:r>
      <w:r w:rsidRPr="007B3712">
        <w:rPr>
          <w:rFonts w:ascii="Segoe UI" w:hAnsi="Segoe UI" w:cs="Segoe UI"/>
          <w:b/>
          <w:bCs/>
        </w:rPr>
        <w:t>o účast</w:t>
      </w:r>
      <w:r w:rsidRPr="007B3712">
        <w:rPr>
          <w:rFonts w:ascii="Segoe UI" w:hAnsi="Segoe UI" w:cs="Segoe UI"/>
        </w:rPr>
        <w:t xml:space="preserve"> v tomto </w:t>
      </w:r>
      <w:r w:rsidR="003B4489" w:rsidRPr="007B3712">
        <w:rPr>
          <w:rFonts w:ascii="Segoe UI" w:hAnsi="Segoe UI" w:cs="Segoe UI"/>
        </w:rPr>
        <w:t xml:space="preserve">zadávacím </w:t>
      </w:r>
      <w:r w:rsidRPr="007B3712">
        <w:rPr>
          <w:rFonts w:ascii="Segoe UI" w:hAnsi="Segoe UI" w:cs="Segoe UI"/>
        </w:rPr>
        <w:t>řízení?</w:t>
      </w:r>
    </w:p>
    <w:p w14:paraId="4CBDDA58" w14:textId="2264D63C" w:rsidR="009922FE" w:rsidRPr="007B3712" w:rsidRDefault="00687C33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Projekt zahrnuje větší počet subjektů, u kterých dojde k náhradě stávajícího řešení ESS</w:t>
      </w:r>
      <w:r w:rsidR="00E964D1" w:rsidRPr="007B3712">
        <w:rPr>
          <w:rFonts w:ascii="Segoe UI" w:hAnsi="Segoe UI" w:cs="Segoe UI"/>
        </w:rPr>
        <w:t>L</w:t>
      </w:r>
      <w:r w:rsidR="000225DA" w:rsidRPr="007B3712">
        <w:rPr>
          <w:rFonts w:ascii="Segoe UI" w:hAnsi="Segoe UI" w:cs="Segoe UI"/>
        </w:rPr>
        <w:t xml:space="preserve">. </w:t>
      </w:r>
      <w:r w:rsidRPr="007B3712">
        <w:rPr>
          <w:rFonts w:ascii="Segoe UI" w:hAnsi="Segoe UI" w:cs="Segoe UI"/>
          <w:b/>
          <w:bCs/>
        </w:rPr>
        <w:t xml:space="preserve">Jaký doporučujete zvolit </w:t>
      </w:r>
      <w:r w:rsidR="00E964D1" w:rsidRPr="007B3712">
        <w:rPr>
          <w:rFonts w:ascii="Segoe UI" w:hAnsi="Segoe UI" w:cs="Segoe UI"/>
          <w:b/>
          <w:bCs/>
        </w:rPr>
        <w:t xml:space="preserve">implementační </w:t>
      </w:r>
      <w:r w:rsidRPr="007B3712">
        <w:rPr>
          <w:rFonts w:ascii="Segoe UI" w:hAnsi="Segoe UI" w:cs="Segoe UI"/>
          <w:b/>
          <w:bCs/>
        </w:rPr>
        <w:t>postup?</w:t>
      </w:r>
      <w:r w:rsidRPr="007B3712">
        <w:rPr>
          <w:rFonts w:ascii="Segoe UI" w:hAnsi="Segoe UI" w:cs="Segoe UI"/>
        </w:rPr>
        <w:t xml:space="preserve"> </w:t>
      </w:r>
      <w:r w:rsidR="009922FE" w:rsidRPr="007B3712">
        <w:rPr>
          <w:rFonts w:ascii="Segoe UI" w:hAnsi="Segoe UI" w:cs="Segoe UI"/>
        </w:rPr>
        <w:t>Implementovat nové řešení postupně</w:t>
      </w:r>
      <w:r w:rsidR="00E964D1" w:rsidRPr="007B3712">
        <w:rPr>
          <w:rFonts w:ascii="Segoe UI" w:hAnsi="Segoe UI" w:cs="Segoe UI"/>
        </w:rPr>
        <w:t>, tj. j</w:t>
      </w:r>
      <w:r w:rsidR="009922FE" w:rsidRPr="007B3712">
        <w:rPr>
          <w:rFonts w:ascii="Segoe UI" w:hAnsi="Segoe UI" w:cs="Segoe UI"/>
        </w:rPr>
        <w:t xml:space="preserve">edna pilotní implementace a následně hromadný </w:t>
      </w:r>
      <w:proofErr w:type="spellStart"/>
      <w:r w:rsidR="009922FE" w:rsidRPr="007B3712">
        <w:rPr>
          <w:rFonts w:ascii="Segoe UI" w:hAnsi="Segoe UI" w:cs="Segoe UI"/>
        </w:rPr>
        <w:t>roll</w:t>
      </w:r>
      <w:proofErr w:type="spellEnd"/>
      <w:r w:rsidR="004067E7" w:rsidRPr="007B3712">
        <w:rPr>
          <w:rFonts w:ascii="Segoe UI" w:hAnsi="Segoe UI" w:cs="Segoe UI"/>
        </w:rPr>
        <w:t>-</w:t>
      </w:r>
      <w:r w:rsidR="009922FE" w:rsidRPr="007B3712">
        <w:rPr>
          <w:rFonts w:ascii="Segoe UI" w:hAnsi="Segoe UI" w:cs="Segoe UI"/>
        </w:rPr>
        <w:t>out? Nebo jiný postup?</w:t>
      </w:r>
    </w:p>
    <w:p w14:paraId="787BDA3B" w14:textId="77777777" w:rsidR="000225DA" w:rsidRPr="007B3712" w:rsidRDefault="000225D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Doporučujete spíše </w:t>
      </w:r>
      <w:r w:rsidRPr="007B3712">
        <w:rPr>
          <w:rFonts w:ascii="Segoe UI" w:hAnsi="Segoe UI" w:cs="Segoe UI"/>
          <w:b/>
          <w:bCs/>
        </w:rPr>
        <w:t>samostatnou</w:t>
      </w:r>
      <w:r w:rsidRPr="007B3712">
        <w:rPr>
          <w:rFonts w:ascii="Segoe UI" w:hAnsi="Segoe UI" w:cs="Segoe UI"/>
        </w:rPr>
        <w:t xml:space="preserve"> instalaci pro každou organizaci nebo jedno řešení, kde ESSL bude poskytováno jednotlivým subjektům jako </w:t>
      </w:r>
      <w:r w:rsidRPr="007B3712">
        <w:rPr>
          <w:rFonts w:ascii="Segoe UI" w:hAnsi="Segoe UI" w:cs="Segoe UI"/>
          <w:b/>
          <w:bCs/>
        </w:rPr>
        <w:t>služba</w:t>
      </w:r>
      <w:r w:rsidRPr="007B3712">
        <w:rPr>
          <w:rFonts w:ascii="Segoe UI" w:hAnsi="Segoe UI" w:cs="Segoe UI"/>
        </w:rPr>
        <w:t>?</w:t>
      </w:r>
    </w:p>
    <w:p w14:paraId="211734CC" w14:textId="3B06C22B" w:rsidR="00EE19EA" w:rsidRPr="007B3712" w:rsidRDefault="000225D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Jaký doporučujete </w:t>
      </w:r>
      <w:r w:rsidRPr="007B3712">
        <w:rPr>
          <w:rFonts w:ascii="Segoe UI" w:hAnsi="Segoe UI" w:cs="Segoe UI"/>
          <w:b/>
          <w:bCs/>
        </w:rPr>
        <w:t>postup pro přechod</w:t>
      </w:r>
      <w:r w:rsidRPr="007B3712">
        <w:rPr>
          <w:rFonts w:ascii="Segoe UI" w:hAnsi="Segoe UI" w:cs="Segoe UI"/>
        </w:rPr>
        <w:t xml:space="preserve"> ze stávajícího řešení na nové</w:t>
      </w:r>
      <w:r w:rsidR="00EE19EA" w:rsidRPr="007B3712">
        <w:rPr>
          <w:rFonts w:ascii="Segoe UI" w:hAnsi="Segoe UI" w:cs="Segoe UI"/>
        </w:rPr>
        <w:t xml:space="preserve"> </w:t>
      </w:r>
      <w:r w:rsidRPr="007B3712">
        <w:rPr>
          <w:rFonts w:ascii="Segoe UI" w:hAnsi="Segoe UI" w:cs="Segoe UI"/>
        </w:rPr>
        <w:t xml:space="preserve">z pohledu organizačního, tak </w:t>
      </w:r>
      <w:r w:rsidR="00EE19EA" w:rsidRPr="007B3712">
        <w:rPr>
          <w:rFonts w:ascii="Segoe UI" w:hAnsi="Segoe UI" w:cs="Segoe UI"/>
        </w:rPr>
        <w:t>aby byly minimalizovány dopady na chod jednotlivých organizací.</w:t>
      </w:r>
    </w:p>
    <w:p w14:paraId="56521B52" w14:textId="1E9652D4" w:rsidR="000225DA" w:rsidRPr="007B3712" w:rsidRDefault="00EE19E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Součástí projektu bude </w:t>
      </w:r>
      <w:r w:rsidRPr="007B3712">
        <w:rPr>
          <w:rFonts w:ascii="Segoe UI" w:hAnsi="Segoe UI" w:cs="Segoe UI"/>
          <w:b/>
          <w:bCs/>
        </w:rPr>
        <w:t>migrace</w:t>
      </w:r>
      <w:r w:rsidRPr="007B3712">
        <w:rPr>
          <w:rFonts w:ascii="Segoe UI" w:hAnsi="Segoe UI" w:cs="Segoe UI"/>
        </w:rPr>
        <w:t xml:space="preserve"> velkého množství dat a dokumentů z původního řešení do nového. Jaký doporučujete postup?</w:t>
      </w:r>
    </w:p>
    <w:p w14:paraId="5EED1184" w14:textId="1C68ECF4" w:rsidR="000225DA" w:rsidRPr="007B3712" w:rsidRDefault="003B4489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Zadavatel a</w:t>
      </w:r>
      <w:r w:rsidR="000225DA" w:rsidRPr="007B3712">
        <w:rPr>
          <w:rFonts w:ascii="Segoe UI" w:hAnsi="Segoe UI" w:cs="Segoe UI"/>
        </w:rPr>
        <w:t xml:space="preserve">ktuálně nepředpokládá, že případná náhrada stávající </w:t>
      </w:r>
      <w:r w:rsidR="00E964D1" w:rsidRPr="007B3712">
        <w:rPr>
          <w:rFonts w:ascii="Segoe UI" w:hAnsi="Segoe UI" w:cs="Segoe UI"/>
        </w:rPr>
        <w:t xml:space="preserve">elektronické </w:t>
      </w:r>
      <w:r w:rsidR="000225DA" w:rsidRPr="007B3712">
        <w:rPr>
          <w:rFonts w:ascii="Segoe UI" w:hAnsi="Segoe UI" w:cs="Segoe UI"/>
          <w:b/>
          <w:bCs/>
        </w:rPr>
        <w:t>spisovny</w:t>
      </w:r>
      <w:r w:rsidR="000225DA" w:rsidRPr="007B3712">
        <w:rPr>
          <w:rFonts w:ascii="Segoe UI" w:hAnsi="Segoe UI" w:cs="Segoe UI"/>
        </w:rPr>
        <w:t xml:space="preserve"> </w:t>
      </w:r>
      <w:r w:rsidR="00E964D1" w:rsidRPr="007B3712">
        <w:rPr>
          <w:rFonts w:ascii="Segoe UI" w:hAnsi="Segoe UI" w:cs="Segoe UI"/>
        </w:rPr>
        <w:t xml:space="preserve">ICZ DESA </w:t>
      </w:r>
      <w:r w:rsidR="000225DA" w:rsidRPr="007B3712">
        <w:rPr>
          <w:rFonts w:ascii="Segoe UI" w:hAnsi="Segoe UI" w:cs="Segoe UI"/>
        </w:rPr>
        <w:t>bude řešena jako samostatný projekt. Pokládáte to za správný postup nebo doporučujete jiný přístup?</w:t>
      </w:r>
    </w:p>
    <w:p w14:paraId="1A736B65" w14:textId="3E410F1E" w:rsidR="00BE7F6A" w:rsidRPr="007B3712" w:rsidRDefault="000225D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Jakým způsobem bude možné zajistit </w:t>
      </w:r>
      <w:r w:rsidRPr="007B3712">
        <w:rPr>
          <w:rFonts w:ascii="Segoe UI" w:hAnsi="Segoe UI" w:cs="Segoe UI"/>
          <w:b/>
          <w:bCs/>
        </w:rPr>
        <w:t>integraci</w:t>
      </w:r>
      <w:r w:rsidRPr="007B3712">
        <w:rPr>
          <w:rFonts w:ascii="Segoe UI" w:hAnsi="Segoe UI" w:cs="Segoe UI"/>
        </w:rPr>
        <w:t xml:space="preserve"> na stávající ekonomický informační systém a na systém</w:t>
      </w:r>
      <w:r w:rsidR="00061C34" w:rsidRPr="007B3712">
        <w:rPr>
          <w:rFonts w:ascii="Segoe UI" w:hAnsi="Segoe UI" w:cs="Segoe UI"/>
        </w:rPr>
        <w:t>y</w:t>
      </w:r>
      <w:r w:rsidRPr="007B3712">
        <w:rPr>
          <w:rFonts w:ascii="Segoe UI" w:hAnsi="Segoe UI" w:cs="Segoe UI"/>
        </w:rPr>
        <w:t xml:space="preserve"> pro podporu agend?</w:t>
      </w:r>
    </w:p>
    <w:p w14:paraId="54CEE1F3" w14:textId="70DB995E" w:rsidR="00EE19EA" w:rsidRPr="007B3712" w:rsidRDefault="003B4489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Zadavatel a</w:t>
      </w:r>
      <w:r w:rsidR="00EE19EA" w:rsidRPr="007B3712">
        <w:rPr>
          <w:rFonts w:ascii="Segoe UI" w:hAnsi="Segoe UI" w:cs="Segoe UI"/>
        </w:rPr>
        <w:t xml:space="preserve">ktuálně nepředpokládá, že by součástí projektu byly i organizace, které aktuálně využívají </w:t>
      </w:r>
      <w:proofErr w:type="spellStart"/>
      <w:r w:rsidR="00EE19EA" w:rsidRPr="007B3712">
        <w:rPr>
          <w:rFonts w:ascii="Segoe UI" w:hAnsi="Segoe UI" w:cs="Segoe UI"/>
        </w:rPr>
        <w:t>eSpis</w:t>
      </w:r>
      <w:proofErr w:type="spellEnd"/>
      <w:r w:rsidR="00EE19EA" w:rsidRPr="007B3712">
        <w:rPr>
          <w:rFonts w:ascii="Segoe UI" w:hAnsi="Segoe UI" w:cs="Segoe UI"/>
        </w:rPr>
        <w:t xml:space="preserve"> Lite (vesměs školská zařízení). Doporučujete zvážit jejich zahrnutí do připravovaného projektu? Jaké by to mělo dopady na průběh a náklady projektu?</w:t>
      </w:r>
      <w:r w:rsidR="00BB6DB5" w:rsidRPr="007B3712">
        <w:rPr>
          <w:rFonts w:ascii="Segoe UI" w:hAnsi="Segoe UI" w:cs="Segoe UI"/>
        </w:rPr>
        <w:t xml:space="preserve"> Máte k dispozici </w:t>
      </w:r>
      <w:r w:rsidR="00BB6DB5" w:rsidRPr="007B3712">
        <w:rPr>
          <w:rFonts w:ascii="Segoe UI" w:hAnsi="Segoe UI" w:cs="Segoe UI"/>
          <w:b/>
          <w:bCs/>
        </w:rPr>
        <w:t>vhodný produkt</w:t>
      </w:r>
      <w:r w:rsidR="00BB6DB5" w:rsidRPr="007B3712">
        <w:rPr>
          <w:rFonts w:ascii="Segoe UI" w:hAnsi="Segoe UI" w:cs="Segoe UI"/>
        </w:rPr>
        <w:t>, který byste mohli nabídnout těmto organizacím?</w:t>
      </w:r>
    </w:p>
    <w:p w14:paraId="20B0E902" w14:textId="5C1FE861" w:rsidR="009824D2" w:rsidRPr="007B3712" w:rsidRDefault="009824D2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Pro nové řešení předpokládáme využití moderních přístupů, včetně konceptu cloudových služeb a tenkého klienta. Máte v této oblasti nějaká </w:t>
      </w:r>
      <w:r w:rsidRPr="007B3712">
        <w:rPr>
          <w:rFonts w:ascii="Segoe UI" w:hAnsi="Segoe UI" w:cs="Segoe UI"/>
          <w:b/>
          <w:bCs/>
        </w:rPr>
        <w:t>další doporučení</w:t>
      </w:r>
      <w:r w:rsidRPr="007B3712">
        <w:rPr>
          <w:rFonts w:ascii="Segoe UI" w:hAnsi="Segoe UI" w:cs="Segoe UI"/>
        </w:rPr>
        <w:t>?</w:t>
      </w:r>
    </w:p>
    <w:p w14:paraId="5A947C6B" w14:textId="36922C0E" w:rsidR="00BE7F6A" w:rsidRPr="007B3712" w:rsidRDefault="00BE7F6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Aktuální trendy naznačují, že v blízké budoucnosti se v této oblasti prosadí nové postupy </w:t>
      </w:r>
      <w:r w:rsidRPr="007B3712">
        <w:rPr>
          <w:rFonts w:ascii="Segoe UI" w:hAnsi="Segoe UI" w:cs="Segoe UI"/>
          <w:b/>
          <w:bCs/>
        </w:rPr>
        <w:t>s využití AI</w:t>
      </w:r>
      <w:r w:rsidRPr="007B3712">
        <w:rPr>
          <w:rFonts w:ascii="Segoe UI" w:hAnsi="Segoe UI" w:cs="Segoe UI"/>
        </w:rPr>
        <w:t xml:space="preserve">. Jak jste na tento vývoj připraveni a kde vidíte největší potenciál. Jaké by to mělo dopady na navrhované řešení? </w:t>
      </w:r>
    </w:p>
    <w:p w14:paraId="1CCCD165" w14:textId="082F267B" w:rsidR="00F37B66" w:rsidRPr="007B3712" w:rsidRDefault="00EE19E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lastRenderedPageBreak/>
        <w:t xml:space="preserve">Jaký je váš </w:t>
      </w:r>
      <w:r w:rsidRPr="007B3712">
        <w:rPr>
          <w:rFonts w:ascii="Segoe UI" w:hAnsi="Segoe UI" w:cs="Segoe UI"/>
          <w:b/>
          <w:bCs/>
        </w:rPr>
        <w:t>rámcový kvalifikovaný odhad</w:t>
      </w:r>
      <w:r w:rsidRPr="007B3712">
        <w:rPr>
          <w:rFonts w:ascii="Segoe UI" w:hAnsi="Segoe UI" w:cs="Segoe UI"/>
        </w:rPr>
        <w:t xml:space="preserve"> časové náročnosti projektu takového rozsahu</w:t>
      </w:r>
      <w:r w:rsidR="00F37B66" w:rsidRPr="007B3712">
        <w:rPr>
          <w:rFonts w:ascii="Segoe UI" w:hAnsi="Segoe UI" w:cs="Segoe UI"/>
        </w:rPr>
        <w:t xml:space="preserve"> (vč. migrace, školení uživatelů apod.)?</w:t>
      </w:r>
    </w:p>
    <w:p w14:paraId="00814113" w14:textId="510C75A2" w:rsidR="00BE7F6A" w:rsidRPr="007B3712" w:rsidRDefault="00F37B66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>Jaký je Váš rámcový kvalifikovaný odhad předpokládaných</w:t>
      </w:r>
      <w:r w:rsidR="00EE19EA" w:rsidRPr="007B3712">
        <w:rPr>
          <w:rFonts w:ascii="Segoe UI" w:hAnsi="Segoe UI" w:cs="Segoe UI"/>
          <w:b/>
          <w:bCs/>
        </w:rPr>
        <w:t xml:space="preserve"> nákladů</w:t>
      </w:r>
      <w:r w:rsidR="00EE19EA" w:rsidRPr="007B3712">
        <w:rPr>
          <w:rFonts w:ascii="Segoe UI" w:hAnsi="Segoe UI" w:cs="Segoe UI"/>
        </w:rPr>
        <w:t xml:space="preserve"> na realizaci projektu v takovém rozsahu</w:t>
      </w:r>
      <w:r w:rsidRPr="007B3712">
        <w:rPr>
          <w:rFonts w:ascii="Segoe UI" w:hAnsi="Segoe UI" w:cs="Segoe UI"/>
        </w:rPr>
        <w:t xml:space="preserve"> a jaká je předpokládaná úroveň nákladů na podporu po dobu pěti let</w:t>
      </w:r>
      <w:r w:rsidR="00EE19EA" w:rsidRPr="007B3712">
        <w:rPr>
          <w:rFonts w:ascii="Segoe UI" w:hAnsi="Segoe UI" w:cs="Segoe UI"/>
        </w:rPr>
        <w:t xml:space="preserve">? </w:t>
      </w:r>
      <w:r w:rsidRPr="007B3712">
        <w:rPr>
          <w:rFonts w:ascii="Segoe UI" w:hAnsi="Segoe UI" w:cs="Segoe UI"/>
        </w:rPr>
        <w:t>Případně j</w:t>
      </w:r>
      <w:r w:rsidR="00EE19EA" w:rsidRPr="007B3712">
        <w:rPr>
          <w:rFonts w:ascii="Segoe UI" w:hAnsi="Segoe UI" w:cs="Segoe UI"/>
        </w:rPr>
        <w:t xml:space="preserve">aké </w:t>
      </w:r>
      <w:r w:rsidR="003B4489" w:rsidRPr="007B3712">
        <w:rPr>
          <w:rFonts w:ascii="Segoe UI" w:hAnsi="Segoe UI" w:cs="Segoe UI"/>
        </w:rPr>
        <w:t xml:space="preserve">další </w:t>
      </w:r>
      <w:r w:rsidR="00EE19EA" w:rsidRPr="007B3712">
        <w:rPr>
          <w:rFonts w:ascii="Segoe UI" w:hAnsi="Segoe UI" w:cs="Segoe UI"/>
        </w:rPr>
        <w:t xml:space="preserve">informace potřebujete proto, abyste dokázali takový kvalifikovaný odhad provést? </w:t>
      </w:r>
    </w:p>
    <w:p w14:paraId="7981B81E" w14:textId="51C682E0" w:rsidR="00F37B66" w:rsidRPr="007B3712" w:rsidRDefault="00BE7F6A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Jaké budou </w:t>
      </w:r>
      <w:r w:rsidR="00F37B66" w:rsidRPr="007B3712">
        <w:rPr>
          <w:rFonts w:ascii="Segoe UI" w:hAnsi="Segoe UI" w:cs="Segoe UI"/>
        </w:rPr>
        <w:t xml:space="preserve">očekávané </w:t>
      </w:r>
      <w:r w:rsidRPr="007B3712">
        <w:rPr>
          <w:rFonts w:ascii="Segoe UI" w:hAnsi="Segoe UI" w:cs="Segoe UI"/>
        </w:rPr>
        <w:t xml:space="preserve">požadavky na </w:t>
      </w:r>
      <w:r w:rsidRPr="007B3712">
        <w:rPr>
          <w:rFonts w:ascii="Segoe UI" w:hAnsi="Segoe UI" w:cs="Segoe UI"/>
          <w:b/>
          <w:bCs/>
        </w:rPr>
        <w:t>zdroje</w:t>
      </w:r>
      <w:r w:rsidRPr="007B3712">
        <w:rPr>
          <w:rFonts w:ascii="Segoe UI" w:hAnsi="Segoe UI" w:cs="Segoe UI"/>
        </w:rPr>
        <w:t xml:space="preserve"> na straně zadavatele</w:t>
      </w:r>
      <w:r w:rsidR="00F37B66" w:rsidRPr="007B3712">
        <w:rPr>
          <w:rFonts w:ascii="Segoe UI" w:hAnsi="Segoe UI" w:cs="Segoe UI"/>
        </w:rPr>
        <w:t xml:space="preserve"> pro část implementace a pro část podpory produkčního provozu</w:t>
      </w:r>
      <w:r w:rsidR="00790ECF" w:rsidRPr="007B3712">
        <w:rPr>
          <w:rFonts w:ascii="Segoe UI" w:hAnsi="Segoe UI" w:cs="Segoe UI"/>
        </w:rPr>
        <w:t>?</w:t>
      </w:r>
    </w:p>
    <w:p w14:paraId="6184ACF3" w14:textId="798175DA" w:rsidR="00BD1A88" w:rsidRPr="007B3712" w:rsidRDefault="00BD1A88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Jaká jsou Vaše doporučení pro </w:t>
      </w:r>
      <w:r w:rsidRPr="007B3712">
        <w:rPr>
          <w:rFonts w:ascii="Segoe UI" w:hAnsi="Segoe UI" w:cs="Segoe UI"/>
          <w:b/>
          <w:bCs/>
        </w:rPr>
        <w:t>minimalizaci rizik</w:t>
      </w:r>
      <w:r w:rsidRPr="007B3712">
        <w:rPr>
          <w:rFonts w:ascii="Segoe UI" w:hAnsi="Segoe UI" w:cs="Segoe UI"/>
        </w:rPr>
        <w:t xml:space="preserve"> tak rozsáhlého projektu?</w:t>
      </w:r>
    </w:p>
    <w:p w14:paraId="2E5A3A29" w14:textId="12CACE06" w:rsidR="00EF1889" w:rsidRPr="007B3712" w:rsidRDefault="00EF1889" w:rsidP="00520F87">
      <w:pPr>
        <w:pStyle w:val="Odstavecseseznamem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 xml:space="preserve">Jaká </w:t>
      </w:r>
      <w:r w:rsidRPr="007B3712">
        <w:rPr>
          <w:rFonts w:ascii="Segoe UI" w:hAnsi="Segoe UI" w:cs="Segoe UI"/>
          <w:b/>
          <w:bCs/>
        </w:rPr>
        <w:t>kritéria</w:t>
      </w:r>
      <w:r w:rsidRPr="007B3712">
        <w:rPr>
          <w:rFonts w:ascii="Segoe UI" w:hAnsi="Segoe UI" w:cs="Segoe UI"/>
        </w:rPr>
        <w:t xml:space="preserve"> považujete za vhodné zohlednit jako kvalifikační, případně hodnotící požadavky? </w:t>
      </w:r>
    </w:p>
    <w:p w14:paraId="49167E49" w14:textId="1632291D" w:rsidR="00525A83" w:rsidRPr="007B3712" w:rsidRDefault="00525A83" w:rsidP="00520F87">
      <w:pPr>
        <w:pStyle w:val="Normlnweb"/>
        <w:spacing w:before="0" w:beforeAutospacing="0" w:after="120" w:afterAutospacing="0" w:line="276" w:lineRule="auto"/>
        <w:jc w:val="both"/>
        <w:rPr>
          <w:rFonts w:ascii="Segoe UI" w:hAnsi="Segoe UI" w:cs="Segoe UI"/>
          <w:color w:val="000000"/>
        </w:rPr>
      </w:pPr>
      <w:r w:rsidRPr="007B3712">
        <w:rPr>
          <w:rFonts w:ascii="Segoe UI" w:hAnsi="Segoe UI" w:cs="Segoe UI"/>
          <w:color w:val="000000"/>
        </w:rPr>
        <w:t>Zadavatel předpokládá, že výsledky předběžných tržních konzultací budou tvořit klíčový rámec pro přípravu podmínek zadávacího řízení a pro posouzení souvisejících otázek. V případě, že na základě obdržených odpovědí a doporučení vznikne potřeba dalšího upřesnění či vysvětlení poskytnutých informací, zadavatel zváží pokračování v předběžných tržních konzultacích i např. formou osobního jednání se zástupci účastníků předběžné tržní konzultace (či jinou vhodnou formou) tak, aby bylo možné řádně připravit podmínky zadávacího řízení.</w:t>
      </w:r>
    </w:p>
    <w:p w14:paraId="0A59C607" w14:textId="2562E3EA" w:rsidR="00525A83" w:rsidRPr="007B3712" w:rsidRDefault="00525A83" w:rsidP="00520F87">
      <w:pPr>
        <w:pStyle w:val="Normlnweb"/>
        <w:spacing w:before="0" w:beforeAutospacing="0" w:after="120" w:afterAutospacing="0" w:line="276" w:lineRule="auto"/>
        <w:jc w:val="both"/>
        <w:rPr>
          <w:rFonts w:ascii="Segoe UI" w:hAnsi="Segoe UI" w:cs="Segoe UI"/>
          <w:color w:val="000000"/>
        </w:rPr>
      </w:pPr>
      <w:r w:rsidRPr="007B3712">
        <w:rPr>
          <w:rFonts w:ascii="Segoe UI" w:hAnsi="Segoe UI" w:cs="Segoe UI"/>
          <w:color w:val="000000"/>
        </w:rPr>
        <w:t xml:space="preserve">Předem děkujeme za Vaši aktivní účast v rámci předběžných tržních konzultací a poskytnuté odpovědi, a to, je-li možné, nejpozději </w:t>
      </w:r>
      <w:r w:rsidRPr="00936EF8">
        <w:rPr>
          <w:rFonts w:ascii="Segoe UI" w:hAnsi="Segoe UI" w:cs="Segoe UI"/>
          <w:b/>
          <w:bCs/>
          <w:color w:val="000000"/>
        </w:rPr>
        <w:t>do</w:t>
      </w:r>
      <w:r w:rsidR="00936EF8" w:rsidRPr="00936EF8">
        <w:rPr>
          <w:rFonts w:ascii="Segoe UI" w:hAnsi="Segoe UI" w:cs="Segoe UI"/>
          <w:b/>
          <w:bCs/>
          <w:color w:val="000000"/>
        </w:rPr>
        <w:t xml:space="preserve"> 9.</w:t>
      </w:r>
      <w:r w:rsidRPr="00936EF8">
        <w:rPr>
          <w:rFonts w:ascii="Segoe UI" w:hAnsi="Segoe UI" w:cs="Segoe UI"/>
          <w:b/>
          <w:bCs/>
          <w:color w:val="000000"/>
        </w:rPr>
        <w:t xml:space="preserve"> </w:t>
      </w:r>
      <w:r w:rsidR="00936EF8" w:rsidRPr="00936EF8">
        <w:rPr>
          <w:rFonts w:ascii="Segoe UI" w:hAnsi="Segoe UI" w:cs="Segoe UI"/>
          <w:b/>
          <w:bCs/>
          <w:color w:val="000000"/>
        </w:rPr>
        <w:t>6</w:t>
      </w:r>
      <w:r w:rsidRPr="00936EF8">
        <w:rPr>
          <w:rFonts w:ascii="Segoe UI" w:hAnsi="Segoe UI" w:cs="Segoe UI"/>
          <w:b/>
          <w:bCs/>
          <w:color w:val="000000"/>
        </w:rPr>
        <w:t>. 202</w:t>
      </w:r>
      <w:r w:rsidR="00936EF8" w:rsidRPr="00936EF8">
        <w:rPr>
          <w:rFonts w:ascii="Segoe UI" w:hAnsi="Segoe UI" w:cs="Segoe UI"/>
          <w:b/>
          <w:bCs/>
          <w:color w:val="000000"/>
        </w:rPr>
        <w:t>5</w:t>
      </w:r>
      <w:r w:rsidRPr="007B3712">
        <w:rPr>
          <w:rFonts w:ascii="Segoe UI" w:hAnsi="Segoe UI" w:cs="Segoe UI"/>
        </w:rPr>
        <w:t>, </w:t>
      </w:r>
      <w:r w:rsidRPr="007B3712">
        <w:rPr>
          <w:rFonts w:ascii="Segoe UI" w:hAnsi="Segoe UI" w:cs="Segoe UI"/>
          <w:color w:val="000000"/>
        </w:rPr>
        <w:t xml:space="preserve">na emailovou adresu: </w:t>
      </w:r>
      <w:hyperlink r:id="rId7" w:history="1">
        <w:r w:rsidR="007B3712" w:rsidRPr="007B3712">
          <w:rPr>
            <w:rStyle w:val="Hypertextovodkaz"/>
            <w:rFonts w:ascii="Segoe UI" w:hAnsi="Segoe UI" w:cs="Segoe UI"/>
            <w:b/>
          </w:rPr>
          <w:t>vz_brno@mt-legal.com</w:t>
        </w:r>
      </w:hyperlink>
      <w:r w:rsidRPr="007B3712">
        <w:rPr>
          <w:rFonts w:ascii="Segoe UI" w:hAnsi="Segoe UI" w:cs="Segoe UI"/>
          <w:color w:val="000000"/>
        </w:rPr>
        <w:t>.</w:t>
      </w:r>
    </w:p>
    <w:p w14:paraId="74DABD67" w14:textId="77777777" w:rsidR="00F37B66" w:rsidRPr="007B3712" w:rsidRDefault="00F37B66" w:rsidP="00520F87">
      <w:pPr>
        <w:spacing w:before="120" w:after="120" w:line="276" w:lineRule="auto"/>
        <w:jc w:val="both"/>
        <w:rPr>
          <w:rFonts w:ascii="Segoe UI" w:hAnsi="Segoe UI" w:cs="Segoe UI"/>
        </w:rPr>
      </w:pPr>
    </w:p>
    <w:p w14:paraId="5B2FBA64" w14:textId="2D6E1710" w:rsidR="00F37B66" w:rsidRPr="007B3712" w:rsidRDefault="00F37B66" w:rsidP="00520F87">
      <w:pPr>
        <w:pStyle w:val="Normlnweb"/>
        <w:spacing w:before="0" w:beforeAutospacing="0" w:after="120" w:afterAutospacing="0" w:line="276" w:lineRule="auto"/>
        <w:jc w:val="both"/>
        <w:rPr>
          <w:rFonts w:ascii="Segoe UI" w:hAnsi="Segoe UI" w:cs="Segoe UI"/>
          <w:color w:val="000000"/>
        </w:rPr>
      </w:pPr>
      <w:r w:rsidRPr="007B3712">
        <w:rPr>
          <w:rFonts w:ascii="Segoe UI" w:hAnsi="Segoe UI" w:cs="Segoe UI"/>
          <w:color w:val="000000"/>
        </w:rPr>
        <w:t xml:space="preserve">V Brně dne </w:t>
      </w:r>
      <w:r w:rsidR="00936EF8">
        <w:rPr>
          <w:rFonts w:ascii="Segoe UI" w:hAnsi="Segoe UI" w:cs="Segoe UI"/>
          <w:color w:val="000000"/>
        </w:rPr>
        <w:t>20. 5. 2025</w:t>
      </w:r>
    </w:p>
    <w:p w14:paraId="510E84F0" w14:textId="77777777" w:rsidR="00F37B66" w:rsidRPr="007B3712" w:rsidRDefault="00F37B66" w:rsidP="00520F87">
      <w:pPr>
        <w:pStyle w:val="Normlnweb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</w:rPr>
      </w:pPr>
      <w:r w:rsidRPr="007B3712">
        <w:rPr>
          <w:rFonts w:ascii="Segoe UI" w:hAnsi="Segoe UI" w:cs="Segoe UI"/>
          <w:color w:val="000000"/>
        </w:rPr>
        <w:tab/>
      </w:r>
      <w:r w:rsidRPr="007B3712">
        <w:rPr>
          <w:rFonts w:ascii="Segoe UI" w:hAnsi="Segoe UI" w:cs="Segoe UI"/>
          <w:color w:val="000000"/>
        </w:rPr>
        <w:tab/>
      </w:r>
      <w:r w:rsidRPr="007B3712">
        <w:rPr>
          <w:rFonts w:ascii="Segoe UI" w:hAnsi="Segoe UI" w:cs="Segoe UI"/>
          <w:color w:val="000000"/>
        </w:rPr>
        <w:tab/>
      </w:r>
      <w:r w:rsidRPr="007B3712">
        <w:rPr>
          <w:rFonts w:ascii="Segoe UI" w:hAnsi="Segoe UI" w:cs="Segoe UI"/>
          <w:color w:val="000000"/>
        </w:rPr>
        <w:tab/>
      </w:r>
      <w:r w:rsidRPr="007B3712">
        <w:rPr>
          <w:rFonts w:ascii="Segoe UI" w:hAnsi="Segoe UI" w:cs="Segoe UI"/>
          <w:color w:val="000000"/>
        </w:rPr>
        <w:tab/>
      </w:r>
    </w:p>
    <w:p w14:paraId="76B9B0E9" w14:textId="77777777" w:rsidR="00F37B66" w:rsidRPr="007B3712" w:rsidRDefault="00F37B66" w:rsidP="00520F87">
      <w:pPr>
        <w:spacing w:before="120" w:after="120" w:line="276" w:lineRule="auto"/>
        <w:jc w:val="both"/>
        <w:rPr>
          <w:rFonts w:ascii="Segoe UI" w:hAnsi="Segoe UI" w:cs="Segoe UI"/>
        </w:rPr>
      </w:pPr>
    </w:p>
    <w:p w14:paraId="7A01CCE7" w14:textId="77777777" w:rsidR="007B12A3" w:rsidRPr="007B3712" w:rsidRDefault="007B12A3" w:rsidP="007B12A3">
      <w:pPr>
        <w:rPr>
          <w:rFonts w:ascii="Segoe UI" w:hAnsi="Segoe UI" w:cs="Segoe UI"/>
        </w:rPr>
      </w:pPr>
    </w:p>
    <w:p w14:paraId="5D2AE7C9" w14:textId="520B001B" w:rsidR="007B12A3" w:rsidRPr="007B3712" w:rsidRDefault="007B12A3" w:rsidP="007B12A3">
      <w:pPr>
        <w:tabs>
          <w:tab w:val="left" w:pos="2964"/>
        </w:tabs>
        <w:rPr>
          <w:rFonts w:ascii="Segoe UI" w:hAnsi="Segoe UI" w:cs="Segoe UI"/>
        </w:rPr>
      </w:pPr>
      <w:r w:rsidRPr="007B3712">
        <w:rPr>
          <w:rFonts w:ascii="Segoe UI" w:hAnsi="Segoe UI" w:cs="Segoe UI"/>
        </w:rPr>
        <w:tab/>
      </w:r>
    </w:p>
    <w:sectPr w:rsidR="007B12A3" w:rsidRPr="007B37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D38C" w14:textId="77777777" w:rsidR="0081544A" w:rsidRDefault="0081544A" w:rsidP="00525A83">
      <w:pPr>
        <w:spacing w:after="0" w:line="240" w:lineRule="auto"/>
      </w:pPr>
      <w:r>
        <w:separator/>
      </w:r>
    </w:p>
  </w:endnote>
  <w:endnote w:type="continuationSeparator" w:id="0">
    <w:p w14:paraId="6220C6A7" w14:textId="77777777" w:rsidR="0081544A" w:rsidRDefault="0081544A" w:rsidP="005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A57B" w14:textId="77777777" w:rsidR="00525A83" w:rsidRPr="00ED793F" w:rsidRDefault="00525A83" w:rsidP="00525A83">
    <w:pPr>
      <w:pStyle w:val="Zpat"/>
      <w:tabs>
        <w:tab w:val="clear" w:pos="9072"/>
        <w:tab w:val="right" w:pos="14004"/>
      </w:tabs>
      <w:jc w:val="center"/>
      <w:rPr>
        <w:ins w:id="1" w:author="David Mareš" w:date="2025-04-23T09:28:00Z"/>
        <w:rFonts w:cs="Segoe UI"/>
      </w:rPr>
    </w:pPr>
    <w:ins w:id="2" w:author="David Mareš" w:date="2025-04-23T09:28:00Z">
      <w:r>
        <w:rPr>
          <w:rFonts w:cs="Segoe U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633AA" wp14:editId="60B8E1A3">
                <wp:simplePos x="0" y="0"/>
                <wp:positionH relativeFrom="column">
                  <wp:posOffset>-1022985</wp:posOffset>
                </wp:positionH>
                <wp:positionV relativeFrom="paragraph">
                  <wp:posOffset>10795</wp:posOffset>
                </wp:positionV>
                <wp:extent cx="8160385" cy="433197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0385" cy="4331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5FFB4" w14:textId="77777777" w:rsidR="00525A83" w:rsidRPr="00334560" w:rsidRDefault="00525A83" w:rsidP="00525A83">
                            <w:pPr>
                              <w:pStyle w:val="Zhlav"/>
                              <w:spacing w:after="40"/>
                              <w:ind w:left="567"/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MT Legal s.r.o., advokátní kancelář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Ind w:w="5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843"/>
                              <w:gridCol w:w="1276"/>
                              <w:gridCol w:w="3543"/>
                            </w:tblGrid>
                            <w:tr w:rsidR="00525A83" w:rsidRPr="00334560" w14:paraId="1438EC4B" w14:textId="77777777" w:rsidTr="000475A7">
                              <w:tc>
                                <w:tcPr>
                                  <w:tcW w:w="1701" w:type="dxa"/>
                                </w:tcPr>
                                <w:p w14:paraId="6FFF58C8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>Jana Babáka 2733/11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br/>
                                    <w:t>612 00, Brno – Královo Pole</w:t>
                                  </w:r>
                                </w:p>
                                <w:p w14:paraId="31FDD9EF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b/>
                                      <w:color w:val="0D0D0D" w:themeColor="text1" w:themeTint="F2"/>
                                      <w:sz w:val="12"/>
                                    </w:rPr>
                                    <w:t>Tel.: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 xml:space="preserve"> +420 542 210 351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9E613D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>Jugoslávská 620/29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br/>
                                    <w:t>120 00, Praha 2 – Vinohrady</w:t>
                                  </w:r>
                                </w:p>
                                <w:p w14:paraId="410562F0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b/>
                                      <w:color w:val="0D0D0D" w:themeColor="text1" w:themeTint="F2"/>
                                      <w:sz w:val="12"/>
                                    </w:rPr>
                                    <w:t>Tel.: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 xml:space="preserve"> +420 222 866 555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6B15BBF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>Bukovanského 30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br/>
                                    <w:t>710 00 Ostrava – Mor. Ostrava</w:t>
                                  </w:r>
                                </w:p>
                                <w:p w14:paraId="5D195799" w14:textId="77777777" w:rsidR="00525A83" w:rsidRPr="00334560" w:rsidRDefault="00525A83" w:rsidP="00E87498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b/>
                                      <w:color w:val="0D0D0D" w:themeColor="text1" w:themeTint="F2"/>
                                      <w:sz w:val="12"/>
                                    </w:rPr>
                                    <w:t>Tel: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 xml:space="preserve"> +420 596 629 503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425EAD" w14:textId="77777777" w:rsidR="00525A83" w:rsidRPr="00334560" w:rsidRDefault="00525A83" w:rsidP="001064B2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b/>
                                      <w:color w:val="0D0D0D" w:themeColor="text1" w:themeTint="F2"/>
                                      <w:sz w:val="12"/>
                                    </w:rPr>
                                    <w:t>IČO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 xml:space="preserve"> 283 05 043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br/>
                                  </w:r>
                                  <w:r w:rsidRPr="00334560">
                                    <w:rPr>
                                      <w:rFonts w:cs="Segoe UI"/>
                                      <w:b/>
                                      <w:color w:val="0D0D0D" w:themeColor="text1" w:themeTint="F2"/>
                                      <w:sz w:val="12"/>
                                    </w:rPr>
                                    <w:t>DIČ</w:t>
                                  </w: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 xml:space="preserve"> CZ 283 05 043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D36E15E" w14:textId="77777777" w:rsidR="00525A83" w:rsidRPr="00334560" w:rsidRDefault="00525A83" w:rsidP="00E15537">
                                  <w:pPr>
                                    <w:pStyle w:val="Zhlav"/>
                                    <w:rPr>
                                      <w:rFonts w:cs="Segoe UI"/>
                                      <w:b/>
                                      <w:bCs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b/>
                                      <w:bCs/>
                                      <w:color w:val="0D0D0D" w:themeColor="text1" w:themeTint="F2"/>
                                      <w:sz w:val="12"/>
                                    </w:rPr>
                                    <w:t>Bankovní spojení</w:t>
                                  </w:r>
                                </w:p>
                                <w:p w14:paraId="3D70E123" w14:textId="77777777" w:rsidR="00525A83" w:rsidRPr="00334560" w:rsidRDefault="00525A83" w:rsidP="00E15537">
                                  <w:pPr>
                                    <w:pStyle w:val="Zhlav"/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>6078906002/5500</w:t>
                                  </w:r>
                                </w:p>
                                <w:p w14:paraId="2E79DDA6" w14:textId="77777777" w:rsidR="00525A83" w:rsidRPr="00334560" w:rsidRDefault="00525A83" w:rsidP="00E15537">
                                  <w:pPr>
                                    <w:pStyle w:val="Zhlav"/>
                                    <w:rPr>
                                      <w:rFonts w:cs="Segoe UI"/>
                                      <w:b/>
                                      <w:bCs/>
                                      <w:color w:val="0D0D0D" w:themeColor="text1" w:themeTint="F2"/>
                                      <w:sz w:val="12"/>
                                    </w:rPr>
                                  </w:pPr>
                                  <w:r w:rsidRPr="00334560">
                                    <w:rPr>
                                      <w:rFonts w:cs="Segoe UI"/>
                                      <w:color w:val="0D0D0D" w:themeColor="text1" w:themeTint="F2"/>
                                      <w:sz w:val="12"/>
                                    </w:rPr>
                                    <w:t>1002755137/2700</w:t>
                                  </w:r>
                                </w:p>
                              </w:tc>
                            </w:tr>
                          </w:tbl>
                          <w:p w14:paraId="66CDBB8E" w14:textId="77777777" w:rsidR="00525A83" w:rsidRPr="00334560" w:rsidRDefault="00525A83" w:rsidP="00525A8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2268"/>
                                <w:tab w:val="left" w:pos="2410"/>
                                <w:tab w:val="left" w:pos="2552"/>
                                <w:tab w:val="left" w:pos="2835"/>
                                <w:tab w:val="left" w:pos="5387"/>
                                <w:tab w:val="left" w:pos="6804"/>
                                <w:tab w:val="left" w:pos="8080"/>
                              </w:tabs>
                              <w:ind w:left="567"/>
                              <w:rPr>
                                <w:rFonts w:cs="Segoe UI"/>
                                <w:color w:val="0D0D0D" w:themeColor="text1" w:themeTint="F2"/>
                                <w:sz w:val="4"/>
                                <w:szCs w:val="8"/>
                              </w:rPr>
                            </w:pPr>
                          </w:p>
                          <w:p w14:paraId="7DA12D45" w14:textId="77777777" w:rsidR="00525A83" w:rsidRPr="007B12A3" w:rsidRDefault="00000000" w:rsidP="00525A8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2268"/>
                                <w:tab w:val="left" w:pos="3969"/>
                                <w:tab w:val="left" w:pos="6804"/>
                                <w:tab w:val="left" w:pos="8080"/>
                              </w:tabs>
                              <w:ind w:left="567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hyperlink r:id="rId1" w:history="1">
                              <w:r w:rsidR="00525A83" w:rsidRPr="007B12A3">
                                <w:rPr>
                                  <w:rStyle w:val="Hypertextovodkaz"/>
                                  <w:rFonts w:cs="Segoe UI"/>
                                  <w:color w:val="0D0D0D" w:themeColor="text1" w:themeTint="F2"/>
                                  <w:sz w:val="12"/>
                                  <w:u w:val="none"/>
                                </w:rPr>
                                <w:t>info@mt-legal.com</w:t>
                              </w:r>
                            </w:hyperlink>
                            <w:r w:rsidR="00525A83" w:rsidRPr="007B12A3">
                              <w:rPr>
                                <w:rStyle w:val="Hypertextovodkaz"/>
                                <w:rFonts w:cs="Segoe UI"/>
                                <w:color w:val="0D0D0D" w:themeColor="text1" w:themeTint="F2"/>
                                <w:sz w:val="12"/>
                                <w:u w:val="none"/>
                              </w:rPr>
                              <w:tab/>
                            </w:r>
                            <w:hyperlink r:id="rId2" w:history="1">
                              <w:r w:rsidR="00525A83" w:rsidRPr="007B12A3">
                                <w:rPr>
                                  <w:rStyle w:val="Hypertextovodkaz"/>
                                  <w:rFonts w:cs="Segoe UI"/>
                                  <w:color w:val="0D0D0D" w:themeColor="text1" w:themeTint="F2"/>
                                  <w:sz w:val="12"/>
                                  <w:u w:val="none"/>
                                </w:rPr>
                                <w:t>www.mt-legal.com</w:t>
                              </w:r>
                            </w:hyperlink>
                            <w:r w:rsidR="00525A83" w:rsidRPr="007B12A3">
                              <w:rPr>
                                <w:rStyle w:val="Hypertextovodkaz"/>
                                <w:rFonts w:cs="Segoe UI"/>
                                <w:color w:val="0D0D0D" w:themeColor="text1" w:themeTint="F2"/>
                                <w:sz w:val="12"/>
                                <w:u w:val="none"/>
                              </w:rPr>
                              <w:tab/>
                            </w:r>
                            <w:r w:rsidR="00525A83" w:rsidRPr="007B12A3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Společnost je zapsaná v OR vedeném KS v Brně, </w:t>
                            </w:r>
                            <w:proofErr w:type="spellStart"/>
                            <w:r w:rsidR="00525A83" w:rsidRPr="007B12A3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sp</w:t>
                            </w:r>
                            <w:proofErr w:type="spellEnd"/>
                            <w:r w:rsidR="00525A83" w:rsidRPr="007B12A3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. zn. C 60014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633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0.55pt;margin-top:.85pt;width:642.55pt;height:34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" fillcolor="#d8d8d8" stroked="f">
                <v:textbox>
                  <w:txbxContent>
                    <w:p w14:paraId="1D15FFB4" w14:textId="77777777" w:rsidR="00525A83" w:rsidRPr="00334560" w:rsidRDefault="00525A83" w:rsidP="00525A83">
                      <w:pPr>
                        <w:pStyle w:val="Zhlav"/>
                        <w:spacing w:after="40"/>
                        <w:ind w:left="567"/>
                        <w:rPr>
                          <w:rFonts w:cs="Segoe UI"/>
                          <w:b/>
                          <w:color w:val="0D0D0D" w:themeColor="text1" w:themeTint="F2"/>
                          <w:sz w:val="12"/>
                        </w:rPr>
                      </w:pPr>
                      <w:r w:rsidRPr="00334560">
                        <w:rPr>
                          <w:rFonts w:cs="Segoe UI"/>
                          <w:b/>
                          <w:color w:val="0D0D0D" w:themeColor="text1" w:themeTint="F2"/>
                          <w:sz w:val="12"/>
                        </w:rPr>
                        <w:t>MT Legal s.r.o., advokátní kancelář</w:t>
                      </w:r>
                    </w:p>
                    <w:tbl>
                      <w:tblPr>
                        <w:tblStyle w:val="Mkatabulky"/>
                        <w:tblW w:w="0" w:type="auto"/>
                        <w:tblInd w:w="5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843"/>
                        <w:gridCol w:w="1276"/>
                        <w:gridCol w:w="3543"/>
                      </w:tblGrid>
                      <w:tr w:rsidR="00525A83" w:rsidRPr="00334560" w14:paraId="1438EC4B" w14:textId="77777777" w:rsidTr="000475A7">
                        <w:tc>
                          <w:tcPr>
                            <w:tcW w:w="1701" w:type="dxa"/>
                          </w:tcPr>
                          <w:p w14:paraId="6FFF58C8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Jana Babáka 2733/11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br/>
                              <w:t>612 00, Brno – Královo Pole</w:t>
                            </w:r>
                          </w:p>
                          <w:p w14:paraId="31FDD9EF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Tel.: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 +420 542 210 351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29E613D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Jugoslávská 620/29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br/>
                              <w:t>120 00, Praha 2 – Vinohrady</w:t>
                            </w:r>
                          </w:p>
                          <w:p w14:paraId="410562F0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Tel.: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 +420 222 866 555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6B15BBF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Bukovanského 30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br/>
                              <w:t>710 00 Ostrava – Mor. Ostrava</w:t>
                            </w:r>
                          </w:p>
                          <w:p w14:paraId="5D195799" w14:textId="77777777" w:rsidR="00525A83" w:rsidRPr="00334560" w:rsidRDefault="00525A83" w:rsidP="00E87498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Tel: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 +420 596 629 503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0425EAD" w14:textId="77777777" w:rsidR="00525A83" w:rsidRPr="00334560" w:rsidRDefault="00525A83" w:rsidP="001064B2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IČO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 283 05 043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br/>
                            </w:r>
                            <w:r w:rsidRPr="00334560">
                              <w:rPr>
                                <w:rFonts w:cs="Segoe UI"/>
                                <w:b/>
                                <w:color w:val="0D0D0D" w:themeColor="text1" w:themeTint="F2"/>
                                <w:sz w:val="12"/>
                              </w:rPr>
                              <w:t>DIČ</w:t>
                            </w: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 xml:space="preserve"> CZ 283 05 043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7D36E15E" w14:textId="77777777" w:rsidR="00525A83" w:rsidRPr="00334560" w:rsidRDefault="00525A83" w:rsidP="00E15537">
                            <w:pPr>
                              <w:pStyle w:val="Zhlav"/>
                              <w:rPr>
                                <w:rFonts w:cs="Segoe UI"/>
                                <w:b/>
                                <w:bCs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b/>
                                <w:bCs/>
                                <w:color w:val="0D0D0D" w:themeColor="text1" w:themeTint="F2"/>
                                <w:sz w:val="12"/>
                              </w:rPr>
                              <w:t>Bankovní spojení</w:t>
                            </w:r>
                          </w:p>
                          <w:p w14:paraId="3D70E123" w14:textId="77777777" w:rsidR="00525A83" w:rsidRPr="00334560" w:rsidRDefault="00525A83" w:rsidP="00E15537">
                            <w:pPr>
                              <w:pStyle w:val="Zhlav"/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6078906002/5500</w:t>
                            </w:r>
                          </w:p>
                          <w:p w14:paraId="2E79DDA6" w14:textId="77777777" w:rsidR="00525A83" w:rsidRPr="00334560" w:rsidRDefault="00525A83" w:rsidP="00E15537">
                            <w:pPr>
                              <w:pStyle w:val="Zhlav"/>
                              <w:rPr>
                                <w:rFonts w:cs="Segoe UI"/>
                                <w:b/>
                                <w:bCs/>
                                <w:color w:val="0D0D0D" w:themeColor="text1" w:themeTint="F2"/>
                                <w:sz w:val="12"/>
                              </w:rPr>
                            </w:pPr>
                            <w:r w:rsidRPr="00334560">
                              <w:rPr>
                                <w:rFonts w:cs="Segoe UI"/>
                                <w:color w:val="0D0D0D" w:themeColor="text1" w:themeTint="F2"/>
                                <w:sz w:val="12"/>
                              </w:rPr>
                              <w:t>1002755137/2700</w:t>
                            </w:r>
                          </w:p>
                        </w:tc>
                      </w:tr>
                    </w:tbl>
                    <w:p w14:paraId="66CDBB8E" w14:textId="77777777" w:rsidR="00525A83" w:rsidRPr="00334560" w:rsidRDefault="00525A83" w:rsidP="00525A83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2268"/>
                          <w:tab w:val="left" w:pos="2410"/>
                          <w:tab w:val="left" w:pos="2552"/>
                          <w:tab w:val="left" w:pos="2835"/>
                          <w:tab w:val="left" w:pos="5387"/>
                          <w:tab w:val="left" w:pos="6804"/>
                          <w:tab w:val="left" w:pos="8080"/>
                        </w:tabs>
                        <w:ind w:left="567"/>
                        <w:rPr>
                          <w:rFonts w:cs="Segoe UI"/>
                          <w:color w:val="0D0D0D" w:themeColor="text1" w:themeTint="F2"/>
                          <w:sz w:val="4"/>
                          <w:szCs w:val="8"/>
                        </w:rPr>
                      </w:pPr>
                    </w:p>
                    <w:p w14:paraId="7DA12D45" w14:textId="77777777" w:rsidR="00525A83" w:rsidRPr="007B12A3" w:rsidRDefault="00000000" w:rsidP="00525A83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2268"/>
                          <w:tab w:val="left" w:pos="3969"/>
                          <w:tab w:val="left" w:pos="6804"/>
                          <w:tab w:val="left" w:pos="8080"/>
                        </w:tabs>
                        <w:ind w:left="567"/>
                        <w:rPr>
                          <w:rFonts w:cs="Segoe UI"/>
                          <w:color w:val="0D0D0D" w:themeColor="text1" w:themeTint="F2"/>
                          <w:sz w:val="12"/>
                        </w:rPr>
                      </w:pPr>
                      <w:hyperlink r:id="rId3" w:history="1">
                        <w:r w:rsidR="00525A83" w:rsidRPr="007B12A3">
                          <w:rPr>
                            <w:rStyle w:val="Hypertextovodkaz"/>
                            <w:rFonts w:cs="Segoe UI"/>
                            <w:color w:val="0D0D0D" w:themeColor="text1" w:themeTint="F2"/>
                            <w:sz w:val="12"/>
                            <w:u w:val="none"/>
                          </w:rPr>
                          <w:t>info@mt-legal.com</w:t>
                        </w:r>
                      </w:hyperlink>
                      <w:r w:rsidR="00525A83" w:rsidRPr="007B12A3">
                        <w:rPr>
                          <w:rStyle w:val="Hypertextovodkaz"/>
                          <w:rFonts w:cs="Segoe UI"/>
                          <w:color w:val="0D0D0D" w:themeColor="text1" w:themeTint="F2"/>
                          <w:sz w:val="12"/>
                          <w:u w:val="none"/>
                        </w:rPr>
                        <w:tab/>
                      </w:r>
                      <w:hyperlink r:id="rId4" w:history="1">
                        <w:r w:rsidR="00525A83" w:rsidRPr="007B12A3">
                          <w:rPr>
                            <w:rStyle w:val="Hypertextovodkaz"/>
                            <w:rFonts w:cs="Segoe UI"/>
                            <w:color w:val="0D0D0D" w:themeColor="text1" w:themeTint="F2"/>
                            <w:sz w:val="12"/>
                            <w:u w:val="none"/>
                          </w:rPr>
                          <w:t>www.mt-legal.com</w:t>
                        </w:r>
                      </w:hyperlink>
                      <w:r w:rsidR="00525A83" w:rsidRPr="007B12A3">
                        <w:rPr>
                          <w:rStyle w:val="Hypertextovodkaz"/>
                          <w:rFonts w:cs="Segoe UI"/>
                          <w:color w:val="0D0D0D" w:themeColor="text1" w:themeTint="F2"/>
                          <w:sz w:val="12"/>
                          <w:u w:val="none"/>
                        </w:rPr>
                        <w:tab/>
                      </w:r>
                      <w:r w:rsidR="00525A83" w:rsidRPr="007B12A3">
                        <w:rPr>
                          <w:rFonts w:cs="Segoe UI"/>
                          <w:color w:val="0D0D0D" w:themeColor="text1" w:themeTint="F2"/>
                          <w:sz w:val="12"/>
                        </w:rPr>
                        <w:t xml:space="preserve">Společnost je zapsaná v OR vedeném KS v Brně, </w:t>
                      </w:r>
                      <w:proofErr w:type="spellStart"/>
                      <w:r w:rsidR="00525A83" w:rsidRPr="007B12A3">
                        <w:rPr>
                          <w:rFonts w:cs="Segoe UI"/>
                          <w:color w:val="0D0D0D" w:themeColor="text1" w:themeTint="F2"/>
                          <w:sz w:val="12"/>
                        </w:rPr>
                        <w:t>sp</w:t>
                      </w:r>
                      <w:proofErr w:type="spellEnd"/>
                      <w:r w:rsidR="00525A83" w:rsidRPr="007B12A3">
                        <w:rPr>
                          <w:rFonts w:cs="Segoe UI"/>
                          <w:color w:val="0D0D0D" w:themeColor="text1" w:themeTint="F2"/>
                          <w:sz w:val="12"/>
                        </w:rPr>
                        <w:t>. zn. C 60014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52519" wp14:editId="535D05B9">
                <wp:simplePos x="0" y="0"/>
                <wp:positionH relativeFrom="page">
                  <wp:posOffset>5166861</wp:posOffset>
                </wp:positionH>
                <wp:positionV relativeFrom="paragraph">
                  <wp:posOffset>110591</wp:posOffset>
                </wp:positionV>
                <wp:extent cx="2179752" cy="335890"/>
                <wp:effectExtent l="0" t="0" r="0" b="762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752" cy="33589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68E3184" id="Obdélník 4" o:spid="_x0000_s1026" style="position:absolute;margin-left:406.85pt;margin-top:8.7pt;width:17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</w:ins>
  </w:p>
  <w:p w14:paraId="1CA32B70" w14:textId="77777777" w:rsidR="00525A83" w:rsidRPr="00C022B8" w:rsidRDefault="00525A83" w:rsidP="00525A83">
    <w:pPr>
      <w:pStyle w:val="Zpat"/>
      <w:tabs>
        <w:tab w:val="left" w:pos="3036"/>
      </w:tabs>
      <w:ind w:firstLine="709"/>
      <w:rPr>
        <w:ins w:id="3" w:author="David Mareš" w:date="2025-04-23T09:28:00Z"/>
      </w:rPr>
    </w:pPr>
    <w:ins w:id="4" w:author="David Mareš" w:date="2025-04-23T09:28:00Z">
      <w:r>
        <w:tab/>
      </w:r>
    </w:ins>
  </w:p>
  <w:p w14:paraId="50C152E0" w14:textId="77777777" w:rsidR="00525A83" w:rsidRDefault="00525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3BE4" w14:textId="77777777" w:rsidR="0081544A" w:rsidRDefault="0081544A" w:rsidP="00525A83">
      <w:pPr>
        <w:spacing w:after="0" w:line="240" w:lineRule="auto"/>
      </w:pPr>
      <w:r>
        <w:separator/>
      </w:r>
    </w:p>
  </w:footnote>
  <w:footnote w:type="continuationSeparator" w:id="0">
    <w:p w14:paraId="5F21E5E9" w14:textId="77777777" w:rsidR="0081544A" w:rsidRDefault="0081544A" w:rsidP="005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8D47" w14:textId="3595EF56" w:rsidR="00525A83" w:rsidRDefault="00525A83" w:rsidP="00525A83">
    <w:pPr>
      <w:pStyle w:val="Zhlav"/>
      <w:jc w:val="center"/>
    </w:pPr>
    <w:r>
      <w:rPr>
        <w:noProof/>
      </w:rPr>
      <w:drawing>
        <wp:inline distT="0" distB="0" distL="0" distR="0" wp14:anchorId="540B81FE" wp14:editId="5886DF9D">
          <wp:extent cx="1371600" cy="540385"/>
          <wp:effectExtent l="0" t="0" r="0" b="0"/>
          <wp:docPr id="1" name="Obrázek 1" descr="MTL_CMY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TL_CMYK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678"/>
    <w:multiLevelType w:val="hybridMultilevel"/>
    <w:tmpl w:val="4EBAC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089"/>
    <w:multiLevelType w:val="hybridMultilevel"/>
    <w:tmpl w:val="5F22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E0E"/>
    <w:multiLevelType w:val="hybridMultilevel"/>
    <w:tmpl w:val="2B9A1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5170"/>
    <w:multiLevelType w:val="hybridMultilevel"/>
    <w:tmpl w:val="0E0AD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77849">
    <w:abstractNumId w:val="1"/>
  </w:num>
  <w:num w:numId="2" w16cid:durableId="2004820777">
    <w:abstractNumId w:val="0"/>
  </w:num>
  <w:num w:numId="3" w16cid:durableId="647250655">
    <w:abstractNumId w:val="2"/>
  </w:num>
  <w:num w:numId="4" w16cid:durableId="4727184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Mareš">
    <w15:presenceInfo w15:providerId="AD" w15:userId="S::mares@mt-legal.com::2bad1e8b-7a7c-4331-a8c1-9fa61225ef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B"/>
    <w:rsid w:val="000225DA"/>
    <w:rsid w:val="000543B2"/>
    <w:rsid w:val="00061C34"/>
    <w:rsid w:val="000B7460"/>
    <w:rsid w:val="00105C7C"/>
    <w:rsid w:val="0015609B"/>
    <w:rsid w:val="00156D11"/>
    <w:rsid w:val="0019785C"/>
    <w:rsid w:val="0031313B"/>
    <w:rsid w:val="00364C04"/>
    <w:rsid w:val="003B4489"/>
    <w:rsid w:val="004067E7"/>
    <w:rsid w:val="00516B4B"/>
    <w:rsid w:val="00520F87"/>
    <w:rsid w:val="00525A83"/>
    <w:rsid w:val="00687C33"/>
    <w:rsid w:val="006E79F3"/>
    <w:rsid w:val="00790ECF"/>
    <w:rsid w:val="007B12A3"/>
    <w:rsid w:val="007B3712"/>
    <w:rsid w:val="007B6339"/>
    <w:rsid w:val="0081544A"/>
    <w:rsid w:val="008159DA"/>
    <w:rsid w:val="008C242E"/>
    <w:rsid w:val="00936EF8"/>
    <w:rsid w:val="00954166"/>
    <w:rsid w:val="009824D2"/>
    <w:rsid w:val="009922FE"/>
    <w:rsid w:val="00AC277C"/>
    <w:rsid w:val="00B27938"/>
    <w:rsid w:val="00BB6DB5"/>
    <w:rsid w:val="00BD1A88"/>
    <w:rsid w:val="00BD1AB3"/>
    <w:rsid w:val="00BE7F6A"/>
    <w:rsid w:val="00C55B09"/>
    <w:rsid w:val="00CB13CC"/>
    <w:rsid w:val="00CC0F9E"/>
    <w:rsid w:val="00D47862"/>
    <w:rsid w:val="00D6318F"/>
    <w:rsid w:val="00DE6AD5"/>
    <w:rsid w:val="00E964D1"/>
    <w:rsid w:val="00EE19EA"/>
    <w:rsid w:val="00EF1889"/>
    <w:rsid w:val="00F37B66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D9061"/>
  <w15:chartTrackingRefBased/>
  <w15:docId w15:val="{15D8EB27-DC32-45AD-B420-B53FF46A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3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3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3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3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3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3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3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3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3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31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31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31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31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31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31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3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3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31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31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31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3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31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313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37B6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4067E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B4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44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4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A83"/>
  </w:style>
  <w:style w:type="paragraph" w:styleId="Zpat">
    <w:name w:val="footer"/>
    <w:basedOn w:val="Normln"/>
    <w:link w:val="ZpatChar"/>
    <w:unhideWhenUsed/>
    <w:rsid w:val="0052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A83"/>
  </w:style>
  <w:style w:type="character" w:styleId="Hypertextovodkaz">
    <w:name w:val="Hyperlink"/>
    <w:uiPriority w:val="99"/>
    <w:unhideWhenUsed/>
    <w:rsid w:val="00525A83"/>
    <w:rPr>
      <w:color w:val="0000FF"/>
      <w:u w:val="single"/>
    </w:rPr>
  </w:style>
  <w:style w:type="table" w:styleId="Mkatabulky">
    <w:name w:val="Table Grid"/>
    <w:basedOn w:val="Normlntabulka"/>
    <w:uiPriority w:val="59"/>
    <w:rsid w:val="0052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B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_brno@mt-leg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t-legal.com" TargetMode="External"/><Relationship Id="rId2" Type="http://schemas.openxmlformats.org/officeDocument/2006/relationships/hyperlink" Target="http://www.mt-legal.com" TargetMode="External"/><Relationship Id="rId1" Type="http://schemas.openxmlformats.org/officeDocument/2006/relationships/hyperlink" Target="mailto:info@mt-legal.com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mt-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Holoubek</dc:creator>
  <cp:keywords/>
  <dc:description/>
  <cp:lastModifiedBy>Zajíc Ladislav (MMB_OMI)</cp:lastModifiedBy>
  <cp:revision>4</cp:revision>
  <cp:lastPrinted>2025-03-23T20:11:00Z</cp:lastPrinted>
  <dcterms:created xsi:type="dcterms:W3CDTF">2025-05-16T14:54:00Z</dcterms:created>
  <dcterms:modified xsi:type="dcterms:W3CDTF">2025-05-20T12:13:00Z</dcterms:modified>
</cp:coreProperties>
</file>