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2694" w14:textId="03D0CDF9" w:rsidR="00FD7E74" w:rsidRPr="00787493" w:rsidRDefault="00450881" w:rsidP="006B2B3E">
      <w:pPr>
        <w:tabs>
          <w:tab w:val="left" w:pos="2160"/>
        </w:tabs>
        <w:spacing w:after="120"/>
        <w:jc w:val="center"/>
        <w:rPr>
          <w:b/>
          <w:sz w:val="28"/>
          <w:szCs w:val="28"/>
        </w:rPr>
      </w:pPr>
      <w:r w:rsidRPr="00787493">
        <w:rPr>
          <w:b/>
          <w:sz w:val="28"/>
          <w:szCs w:val="28"/>
        </w:rPr>
        <w:t>S</w:t>
      </w:r>
      <w:r w:rsidR="006B2B3E" w:rsidRPr="00787493">
        <w:rPr>
          <w:b/>
          <w:sz w:val="28"/>
          <w:szCs w:val="28"/>
        </w:rPr>
        <w:t>mlouva o dílo</w:t>
      </w:r>
    </w:p>
    <w:p w14:paraId="299C83BE" w14:textId="77777777" w:rsidR="005B4C51" w:rsidRPr="00E01E39" w:rsidRDefault="001E318B" w:rsidP="006B2B3E">
      <w:pPr>
        <w:spacing w:after="360"/>
        <w:jc w:val="center"/>
        <w:rPr>
          <w:szCs w:val="24"/>
        </w:rPr>
      </w:pPr>
      <w:r w:rsidRPr="00E01E39">
        <w:rPr>
          <w:szCs w:val="24"/>
        </w:rPr>
        <w:t>uzavřen</w:t>
      </w:r>
      <w:r w:rsidR="00EE6202" w:rsidRPr="00E01E39">
        <w:rPr>
          <w:szCs w:val="24"/>
        </w:rPr>
        <w:t>á</w:t>
      </w:r>
      <w:r w:rsidR="00FB32E6" w:rsidRPr="00E01E39">
        <w:rPr>
          <w:szCs w:val="24"/>
        </w:rPr>
        <w:t xml:space="preserve"> podle </w:t>
      </w:r>
      <w:proofErr w:type="spellStart"/>
      <w:r w:rsidR="00FB32E6" w:rsidRPr="00E01E39">
        <w:rPr>
          <w:szCs w:val="24"/>
        </w:rPr>
        <w:t>ust</w:t>
      </w:r>
      <w:proofErr w:type="spellEnd"/>
      <w:r w:rsidR="00FB32E6" w:rsidRPr="00E01E39">
        <w:rPr>
          <w:szCs w:val="24"/>
        </w:rPr>
        <w:t>. § 2586 a násl. zákona č. 89/2012</w:t>
      </w:r>
      <w:r w:rsidR="005B4C51" w:rsidRPr="00E01E39">
        <w:rPr>
          <w:szCs w:val="24"/>
        </w:rPr>
        <w:t xml:space="preserve"> Sb.,</w:t>
      </w:r>
      <w:r w:rsidR="00661DB3" w:rsidRPr="00E01E39">
        <w:rPr>
          <w:szCs w:val="24"/>
        </w:rPr>
        <w:t xml:space="preserve"> </w:t>
      </w:r>
      <w:r w:rsidR="00944493" w:rsidRPr="00E01E39">
        <w:rPr>
          <w:szCs w:val="24"/>
        </w:rPr>
        <w:t>občanský zákoník</w:t>
      </w:r>
    </w:p>
    <w:p w14:paraId="7476E5D0" w14:textId="77777777" w:rsidR="00FD7E74" w:rsidRDefault="00FD7E74" w:rsidP="00B92D6E">
      <w:pPr>
        <w:pStyle w:val="Odstavecseseznamem"/>
        <w:numPr>
          <w:ilvl w:val="0"/>
          <w:numId w:val="4"/>
        </w:numPr>
        <w:tabs>
          <w:tab w:val="clear" w:pos="360"/>
        </w:tabs>
        <w:spacing w:before="360"/>
        <w:ind w:left="357" w:hanging="357"/>
        <w:contextualSpacing w:val="0"/>
        <w:jc w:val="center"/>
        <w:rPr>
          <w:rFonts w:eastAsiaTheme="minorHAnsi"/>
          <w:b/>
          <w:szCs w:val="24"/>
          <w:lang w:eastAsia="en-US"/>
        </w:rPr>
      </w:pPr>
      <w:r w:rsidRPr="00E01E39">
        <w:rPr>
          <w:rFonts w:eastAsiaTheme="minorHAnsi"/>
          <w:b/>
          <w:szCs w:val="24"/>
          <w:lang w:eastAsia="en-US"/>
        </w:rPr>
        <w:t>Smluvní strany</w:t>
      </w:r>
    </w:p>
    <w:p w14:paraId="16BF9C89" w14:textId="77777777" w:rsidR="00787493" w:rsidRPr="00E01E39" w:rsidRDefault="00787493" w:rsidP="00787493">
      <w:pPr>
        <w:pStyle w:val="Odstavecseseznamem"/>
        <w:spacing w:before="360"/>
        <w:ind w:left="357"/>
        <w:contextualSpacing w:val="0"/>
        <w:rPr>
          <w:rFonts w:eastAsiaTheme="minorHAnsi"/>
          <w:b/>
          <w:szCs w:val="24"/>
          <w:lang w:eastAsia="en-US"/>
        </w:rPr>
      </w:pPr>
    </w:p>
    <w:p w14:paraId="63707A0B" w14:textId="0E207B4D" w:rsidR="00E01E39" w:rsidRPr="00AE02D8" w:rsidRDefault="006B2B3E" w:rsidP="00E01E39">
      <w:pPr>
        <w:pStyle w:val="Prosttext1"/>
        <w:tabs>
          <w:tab w:val="left" w:pos="1701"/>
        </w:tabs>
        <w:ind w:left="1701" w:hanging="1701"/>
        <w:rPr>
          <w:rFonts w:ascii="Times New Roman" w:hAnsi="Times New Roman" w:cs="Times New Roman"/>
          <w:bCs/>
          <w:sz w:val="24"/>
          <w:szCs w:val="24"/>
          <w:highlight w:val="yellow"/>
          <w:lang w:val="cs-CZ"/>
        </w:rPr>
      </w:pPr>
      <w:r w:rsidRPr="00E01E39">
        <w:rPr>
          <w:rFonts w:ascii="Times New Roman" w:hAnsi="Times New Roman" w:cs="Times New Roman"/>
          <w:b/>
          <w:sz w:val="24"/>
          <w:szCs w:val="24"/>
          <w:lang w:val="cs-CZ"/>
        </w:rPr>
        <w:t>Zhotovitel</w:t>
      </w:r>
      <w:r w:rsidRPr="00E01E39">
        <w:rPr>
          <w:rFonts w:ascii="Times New Roman" w:hAnsi="Times New Roman" w:cs="Times New Roman"/>
          <w:b/>
          <w:sz w:val="24"/>
          <w:szCs w:val="24"/>
        </w:rPr>
        <w:t>:</w:t>
      </w:r>
      <w:r w:rsidRPr="00E01E39">
        <w:rPr>
          <w:rFonts w:ascii="Times New Roman" w:hAnsi="Times New Roman" w:cs="Times New Roman"/>
          <w:b/>
          <w:sz w:val="24"/>
          <w:szCs w:val="24"/>
        </w:rPr>
        <w:tab/>
      </w:r>
      <w:bookmarkStart w:id="0" w:name="_Hlk181268820"/>
      <w:bookmarkStart w:id="1" w:name="_Hlk182380666"/>
      <w:r w:rsidR="00E01E39" w:rsidRPr="00AE02D8">
        <w:rPr>
          <w:rFonts w:ascii="Times New Roman" w:hAnsi="Times New Roman" w:cs="Times New Roman"/>
          <w:b/>
          <w:bCs/>
          <w:sz w:val="24"/>
          <w:szCs w:val="24"/>
          <w:highlight w:val="yellow"/>
          <w:lang w:val="cs-CZ"/>
        </w:rPr>
        <w:t>……………….</w:t>
      </w:r>
    </w:p>
    <w:p w14:paraId="6D06EB9C" w14:textId="091441FD" w:rsidR="00E01E39" w:rsidRPr="00AE02D8" w:rsidRDefault="00E01E39" w:rsidP="00E01E39">
      <w:pPr>
        <w:pStyle w:val="Prosttext1"/>
        <w:tabs>
          <w:tab w:val="left" w:pos="1701"/>
        </w:tabs>
        <w:jc w:val="both"/>
        <w:rPr>
          <w:rFonts w:ascii="Times New Roman" w:hAnsi="Times New Roman" w:cs="Times New Roman"/>
          <w:bCs/>
          <w:sz w:val="24"/>
          <w:szCs w:val="24"/>
          <w:highlight w:val="yellow"/>
          <w:lang w:val="cs-CZ"/>
        </w:rPr>
      </w:pPr>
      <w:r w:rsidRPr="00AE02D8">
        <w:rPr>
          <w:rFonts w:ascii="Times New Roman" w:hAnsi="Times New Roman" w:cs="Times New Roman"/>
          <w:bCs/>
          <w:sz w:val="24"/>
          <w:szCs w:val="24"/>
          <w:lang w:val="cs-CZ"/>
        </w:rPr>
        <w:tab/>
      </w:r>
      <w:r w:rsidRPr="00AE02D8">
        <w:rPr>
          <w:rFonts w:ascii="Times New Roman" w:hAnsi="Times New Roman" w:cs="Times New Roman"/>
          <w:bCs/>
          <w:sz w:val="24"/>
          <w:szCs w:val="24"/>
          <w:highlight w:val="yellow"/>
          <w:lang w:val="cs-CZ"/>
        </w:rPr>
        <w:t>se sídlem ………….</w:t>
      </w:r>
    </w:p>
    <w:p w14:paraId="3D89A3ED" w14:textId="3CAFED96" w:rsidR="00E01E39" w:rsidRPr="00AE02D8" w:rsidRDefault="00E01E39" w:rsidP="00E01E39">
      <w:pPr>
        <w:pStyle w:val="Prosttext1"/>
        <w:tabs>
          <w:tab w:val="left" w:pos="1701"/>
        </w:tabs>
        <w:jc w:val="both"/>
        <w:rPr>
          <w:rFonts w:ascii="Times New Roman" w:hAnsi="Times New Roman" w:cs="Times New Roman"/>
          <w:bCs/>
          <w:sz w:val="24"/>
          <w:szCs w:val="24"/>
          <w:highlight w:val="yellow"/>
          <w:lang w:val="cs-CZ"/>
        </w:rPr>
      </w:pPr>
      <w:r w:rsidRPr="00AE02D8">
        <w:rPr>
          <w:rFonts w:ascii="Times New Roman" w:hAnsi="Times New Roman" w:cs="Times New Roman"/>
          <w:bCs/>
          <w:sz w:val="24"/>
          <w:szCs w:val="24"/>
          <w:lang w:val="cs-CZ"/>
        </w:rPr>
        <w:tab/>
      </w:r>
      <w:r w:rsidRPr="00AE02D8">
        <w:rPr>
          <w:rFonts w:ascii="Times New Roman" w:hAnsi="Times New Roman" w:cs="Times New Roman"/>
          <w:bCs/>
          <w:sz w:val="24"/>
          <w:szCs w:val="24"/>
          <w:highlight w:val="yellow"/>
          <w:lang w:val="cs-CZ"/>
        </w:rPr>
        <w:t>IČO: …</w:t>
      </w:r>
      <w:proofErr w:type="gramStart"/>
      <w:r w:rsidRPr="00AE02D8">
        <w:rPr>
          <w:rFonts w:ascii="Times New Roman" w:hAnsi="Times New Roman" w:cs="Times New Roman"/>
          <w:bCs/>
          <w:sz w:val="24"/>
          <w:szCs w:val="24"/>
          <w:highlight w:val="yellow"/>
          <w:lang w:val="cs-CZ"/>
        </w:rPr>
        <w:t>…….</w:t>
      </w:r>
      <w:proofErr w:type="gramEnd"/>
      <w:r w:rsidRPr="00AE02D8">
        <w:rPr>
          <w:rFonts w:ascii="Times New Roman" w:hAnsi="Times New Roman" w:cs="Times New Roman"/>
          <w:bCs/>
          <w:sz w:val="24"/>
          <w:szCs w:val="24"/>
          <w:highlight w:val="yellow"/>
          <w:lang w:val="cs-CZ"/>
        </w:rPr>
        <w:t>.</w:t>
      </w:r>
    </w:p>
    <w:p w14:paraId="6462966F" w14:textId="4DC6D98A" w:rsidR="00E01E39" w:rsidRPr="00AE02D8" w:rsidRDefault="00E01E39" w:rsidP="00E01E39">
      <w:pPr>
        <w:pStyle w:val="Prosttext1"/>
        <w:tabs>
          <w:tab w:val="left" w:pos="1701"/>
        </w:tabs>
        <w:jc w:val="both"/>
        <w:rPr>
          <w:rFonts w:ascii="Times New Roman" w:hAnsi="Times New Roman" w:cs="Times New Roman"/>
          <w:bCs/>
          <w:sz w:val="24"/>
          <w:szCs w:val="24"/>
          <w:highlight w:val="yellow"/>
          <w:lang w:val="cs-CZ"/>
        </w:rPr>
      </w:pPr>
      <w:r w:rsidRPr="00AE02D8">
        <w:rPr>
          <w:rFonts w:ascii="Times New Roman" w:hAnsi="Times New Roman" w:cs="Times New Roman"/>
          <w:bCs/>
          <w:sz w:val="24"/>
          <w:szCs w:val="24"/>
          <w:lang w:val="cs-CZ"/>
        </w:rPr>
        <w:tab/>
      </w:r>
      <w:r w:rsidRPr="00AE02D8">
        <w:rPr>
          <w:rFonts w:ascii="Times New Roman" w:hAnsi="Times New Roman" w:cs="Times New Roman"/>
          <w:bCs/>
          <w:sz w:val="24"/>
          <w:szCs w:val="24"/>
          <w:highlight w:val="yellow"/>
          <w:lang w:val="cs-CZ"/>
        </w:rPr>
        <w:t>DIČ: CZ…</w:t>
      </w:r>
      <w:proofErr w:type="gramStart"/>
      <w:r w:rsidRPr="00AE02D8">
        <w:rPr>
          <w:rFonts w:ascii="Times New Roman" w:hAnsi="Times New Roman" w:cs="Times New Roman"/>
          <w:bCs/>
          <w:sz w:val="24"/>
          <w:szCs w:val="24"/>
          <w:highlight w:val="yellow"/>
          <w:lang w:val="cs-CZ"/>
        </w:rPr>
        <w:t>…….</w:t>
      </w:r>
      <w:proofErr w:type="gramEnd"/>
      <w:r w:rsidRPr="00AE02D8">
        <w:rPr>
          <w:rFonts w:ascii="Times New Roman" w:hAnsi="Times New Roman" w:cs="Times New Roman"/>
          <w:bCs/>
          <w:sz w:val="24"/>
          <w:szCs w:val="24"/>
          <w:highlight w:val="yellow"/>
          <w:lang w:val="cs-CZ"/>
        </w:rPr>
        <w:t>.</w:t>
      </w:r>
    </w:p>
    <w:p w14:paraId="35320A46" w14:textId="77777777" w:rsidR="00E01E39" w:rsidRPr="00AE02D8" w:rsidRDefault="00E01E39" w:rsidP="00E01E39">
      <w:pPr>
        <w:pStyle w:val="Prosttext1"/>
        <w:tabs>
          <w:tab w:val="left" w:pos="1701"/>
        </w:tabs>
        <w:jc w:val="both"/>
        <w:rPr>
          <w:rFonts w:ascii="Times New Roman" w:hAnsi="Times New Roman" w:cs="Times New Roman"/>
          <w:bCs/>
          <w:sz w:val="24"/>
          <w:szCs w:val="24"/>
          <w:highlight w:val="yellow"/>
          <w:lang w:val="cs-CZ"/>
        </w:rPr>
      </w:pPr>
      <w:r w:rsidRPr="00AE02D8">
        <w:rPr>
          <w:rFonts w:ascii="Times New Roman" w:hAnsi="Times New Roman" w:cs="Times New Roman"/>
          <w:bCs/>
          <w:sz w:val="24"/>
          <w:szCs w:val="24"/>
          <w:lang w:val="cs-CZ"/>
        </w:rPr>
        <w:tab/>
      </w:r>
      <w:r w:rsidRPr="00AE02D8">
        <w:rPr>
          <w:rFonts w:ascii="Times New Roman" w:hAnsi="Times New Roman" w:cs="Times New Roman"/>
          <w:bCs/>
          <w:sz w:val="24"/>
          <w:szCs w:val="24"/>
          <w:highlight w:val="yellow"/>
          <w:lang w:val="cs-CZ"/>
        </w:rPr>
        <w:t>bankovní spojení: ………</w:t>
      </w:r>
      <w:proofErr w:type="gramStart"/>
      <w:r w:rsidRPr="00AE02D8">
        <w:rPr>
          <w:rFonts w:ascii="Times New Roman" w:hAnsi="Times New Roman" w:cs="Times New Roman"/>
          <w:bCs/>
          <w:sz w:val="24"/>
          <w:szCs w:val="24"/>
          <w:highlight w:val="yellow"/>
          <w:lang w:val="cs-CZ"/>
        </w:rPr>
        <w:t>…….</w:t>
      </w:r>
      <w:proofErr w:type="gramEnd"/>
      <w:r w:rsidRPr="00AE02D8">
        <w:rPr>
          <w:rFonts w:ascii="Times New Roman" w:hAnsi="Times New Roman" w:cs="Times New Roman"/>
          <w:bCs/>
          <w:sz w:val="24"/>
          <w:szCs w:val="24"/>
          <w:highlight w:val="yellow"/>
          <w:lang w:val="cs-CZ"/>
        </w:rPr>
        <w:t>.</w:t>
      </w:r>
    </w:p>
    <w:p w14:paraId="5BC0F320" w14:textId="6549A613" w:rsidR="00E01E39" w:rsidRPr="00AE02D8" w:rsidRDefault="00E01E39" w:rsidP="00E01E39">
      <w:pPr>
        <w:pStyle w:val="Prosttext1"/>
        <w:tabs>
          <w:tab w:val="left" w:pos="1701"/>
        </w:tabs>
        <w:jc w:val="both"/>
        <w:rPr>
          <w:rFonts w:ascii="Times New Roman" w:hAnsi="Times New Roman" w:cs="Times New Roman"/>
          <w:bCs/>
          <w:sz w:val="24"/>
          <w:szCs w:val="24"/>
          <w:highlight w:val="yellow"/>
          <w:lang w:val="cs-CZ"/>
        </w:rPr>
      </w:pPr>
      <w:r w:rsidRPr="00AE02D8">
        <w:rPr>
          <w:rFonts w:ascii="Times New Roman" w:hAnsi="Times New Roman" w:cs="Times New Roman"/>
          <w:bCs/>
          <w:sz w:val="24"/>
          <w:szCs w:val="24"/>
          <w:lang w:val="cs-CZ"/>
        </w:rPr>
        <w:tab/>
      </w:r>
      <w:r w:rsidRPr="00AE02D8">
        <w:rPr>
          <w:rFonts w:ascii="Times New Roman" w:hAnsi="Times New Roman" w:cs="Times New Roman"/>
          <w:bCs/>
          <w:sz w:val="24"/>
          <w:szCs w:val="24"/>
          <w:highlight w:val="yellow"/>
          <w:lang w:val="cs-CZ"/>
        </w:rPr>
        <w:t>č. účtu: …………</w:t>
      </w:r>
      <w:proofErr w:type="gramStart"/>
      <w:r w:rsidRPr="00AE02D8">
        <w:rPr>
          <w:rFonts w:ascii="Times New Roman" w:hAnsi="Times New Roman" w:cs="Times New Roman"/>
          <w:bCs/>
          <w:sz w:val="24"/>
          <w:szCs w:val="24"/>
          <w:highlight w:val="yellow"/>
          <w:lang w:val="cs-CZ"/>
        </w:rPr>
        <w:t>…….</w:t>
      </w:r>
      <w:proofErr w:type="gramEnd"/>
      <w:r w:rsidRPr="00AE02D8">
        <w:rPr>
          <w:rFonts w:ascii="Times New Roman" w:hAnsi="Times New Roman" w:cs="Times New Roman"/>
          <w:bCs/>
          <w:sz w:val="24"/>
          <w:szCs w:val="24"/>
          <w:highlight w:val="yellow"/>
          <w:lang w:val="cs-CZ"/>
        </w:rPr>
        <w:t>.</w:t>
      </w:r>
    </w:p>
    <w:p w14:paraId="143BE859" w14:textId="0E1825DA" w:rsidR="00E01E39" w:rsidRPr="00AE02D8" w:rsidRDefault="00E01E39" w:rsidP="00E01E39">
      <w:pPr>
        <w:pStyle w:val="Prosttext1"/>
        <w:tabs>
          <w:tab w:val="left" w:pos="1701"/>
        </w:tabs>
        <w:jc w:val="both"/>
        <w:rPr>
          <w:rFonts w:ascii="Times New Roman" w:hAnsi="Times New Roman" w:cs="Times New Roman"/>
          <w:bCs/>
          <w:sz w:val="24"/>
          <w:szCs w:val="24"/>
          <w:highlight w:val="yellow"/>
          <w:lang w:val="cs-CZ"/>
        </w:rPr>
      </w:pPr>
      <w:r w:rsidRPr="00AE02D8">
        <w:rPr>
          <w:rFonts w:ascii="Times New Roman" w:hAnsi="Times New Roman" w:cs="Times New Roman"/>
          <w:b/>
          <w:bCs/>
          <w:sz w:val="24"/>
          <w:szCs w:val="24"/>
          <w:lang w:val="cs-CZ"/>
        </w:rPr>
        <w:tab/>
      </w:r>
      <w:r w:rsidRPr="00AE02D8">
        <w:rPr>
          <w:rFonts w:ascii="Times New Roman" w:hAnsi="Times New Roman" w:cs="Times New Roman"/>
          <w:b/>
          <w:bCs/>
          <w:sz w:val="24"/>
          <w:szCs w:val="24"/>
          <w:highlight w:val="yellow"/>
          <w:lang w:val="cs-CZ"/>
        </w:rPr>
        <w:t>tel</w:t>
      </w:r>
      <w:ins w:id="2" w:author="WZŠaMŠ Brno - sekretariát" w:date="2025-06-05T10:41:00Z" w16du:dateUtc="2025-06-05T08:41:00Z">
        <w:r w:rsidR="00B31454">
          <w:rPr>
            <w:rFonts w:ascii="Times New Roman" w:hAnsi="Times New Roman" w:cs="Times New Roman"/>
            <w:b/>
            <w:bCs/>
            <w:sz w:val="24"/>
            <w:szCs w:val="24"/>
            <w:highlight w:val="yellow"/>
            <w:lang w:val="cs-CZ"/>
          </w:rPr>
          <w:t>.</w:t>
        </w:r>
      </w:ins>
      <w:r w:rsidRPr="00AE02D8">
        <w:rPr>
          <w:rFonts w:ascii="Times New Roman" w:hAnsi="Times New Roman" w:cs="Times New Roman"/>
          <w:b/>
          <w:bCs/>
          <w:sz w:val="24"/>
          <w:szCs w:val="24"/>
          <w:highlight w:val="yellow"/>
          <w:lang w:val="cs-CZ"/>
        </w:rPr>
        <w:t xml:space="preserve">: </w:t>
      </w:r>
      <w:r w:rsidRPr="00AE02D8">
        <w:rPr>
          <w:rFonts w:ascii="Times New Roman" w:hAnsi="Times New Roman" w:cs="Times New Roman"/>
          <w:bCs/>
          <w:sz w:val="24"/>
          <w:szCs w:val="24"/>
          <w:highlight w:val="yellow"/>
          <w:lang w:val="cs-CZ"/>
        </w:rPr>
        <w:t>…………</w:t>
      </w:r>
    </w:p>
    <w:p w14:paraId="594D4A04" w14:textId="310AD8BC" w:rsidR="00E01E39" w:rsidRPr="00AE02D8" w:rsidRDefault="00E01E39" w:rsidP="00E01E39">
      <w:pPr>
        <w:pStyle w:val="Prosttext1"/>
        <w:tabs>
          <w:tab w:val="left" w:pos="1701"/>
        </w:tabs>
        <w:jc w:val="both"/>
        <w:rPr>
          <w:rFonts w:ascii="Times New Roman" w:hAnsi="Times New Roman" w:cs="Times New Roman"/>
          <w:bCs/>
          <w:sz w:val="24"/>
          <w:szCs w:val="24"/>
          <w:highlight w:val="yellow"/>
          <w:lang w:val="cs-CZ"/>
        </w:rPr>
      </w:pPr>
      <w:r w:rsidRPr="00AE02D8">
        <w:rPr>
          <w:rFonts w:ascii="Times New Roman" w:hAnsi="Times New Roman" w:cs="Times New Roman"/>
          <w:b/>
          <w:bCs/>
          <w:sz w:val="24"/>
          <w:szCs w:val="24"/>
          <w:lang w:val="cs-CZ"/>
        </w:rPr>
        <w:tab/>
      </w:r>
      <w:r w:rsidRPr="00AE02D8">
        <w:rPr>
          <w:rFonts w:ascii="Times New Roman" w:hAnsi="Times New Roman" w:cs="Times New Roman"/>
          <w:b/>
          <w:bCs/>
          <w:sz w:val="24"/>
          <w:szCs w:val="24"/>
          <w:highlight w:val="yellow"/>
          <w:lang w:val="cs-CZ"/>
        </w:rPr>
        <w:t>e-mail: ……………….</w:t>
      </w:r>
    </w:p>
    <w:p w14:paraId="051D5153" w14:textId="6B1F2B89" w:rsidR="00E01E39" w:rsidRPr="00AE02D8" w:rsidRDefault="00E01E39" w:rsidP="00E01E39">
      <w:pPr>
        <w:pStyle w:val="Prosttext1"/>
        <w:tabs>
          <w:tab w:val="left" w:pos="1701"/>
        </w:tabs>
        <w:jc w:val="both"/>
        <w:rPr>
          <w:rFonts w:ascii="Times New Roman" w:hAnsi="Times New Roman" w:cs="Times New Roman"/>
          <w:bCs/>
          <w:sz w:val="24"/>
          <w:szCs w:val="24"/>
          <w:highlight w:val="yellow"/>
          <w:lang w:val="cs-CZ"/>
        </w:rPr>
      </w:pPr>
      <w:r w:rsidRPr="00AE02D8">
        <w:rPr>
          <w:rFonts w:ascii="Times New Roman" w:hAnsi="Times New Roman" w:cs="Times New Roman"/>
          <w:bCs/>
          <w:sz w:val="24"/>
          <w:szCs w:val="24"/>
          <w:lang w:val="cs-CZ"/>
        </w:rPr>
        <w:tab/>
      </w:r>
      <w:r w:rsidRPr="00AE02D8">
        <w:rPr>
          <w:rFonts w:ascii="Times New Roman" w:hAnsi="Times New Roman" w:cs="Times New Roman"/>
          <w:bCs/>
          <w:sz w:val="24"/>
          <w:szCs w:val="24"/>
          <w:highlight w:val="yellow"/>
          <w:lang w:val="cs-CZ"/>
        </w:rPr>
        <w:t>…………………</w:t>
      </w:r>
    </w:p>
    <w:p w14:paraId="50C596C6" w14:textId="187352E2" w:rsidR="00E01E39" w:rsidRPr="00AE02D8" w:rsidRDefault="00E01E39" w:rsidP="00E01E39">
      <w:pPr>
        <w:pStyle w:val="Prosttext1"/>
        <w:tabs>
          <w:tab w:val="left" w:pos="1701"/>
        </w:tabs>
        <w:jc w:val="both"/>
        <w:rPr>
          <w:rFonts w:ascii="Times New Roman" w:hAnsi="Times New Roman" w:cs="Times New Roman"/>
          <w:bCs/>
          <w:sz w:val="24"/>
          <w:szCs w:val="24"/>
          <w:highlight w:val="yellow"/>
          <w:lang w:val="cs-CZ"/>
        </w:rPr>
      </w:pPr>
      <w:r w:rsidRPr="00AE02D8">
        <w:rPr>
          <w:rFonts w:ascii="Times New Roman" w:hAnsi="Times New Roman" w:cs="Times New Roman"/>
          <w:b/>
          <w:bCs/>
          <w:sz w:val="24"/>
          <w:szCs w:val="24"/>
          <w:lang w:val="cs-CZ"/>
        </w:rPr>
        <w:tab/>
      </w:r>
      <w:r w:rsidRPr="00AE02D8">
        <w:rPr>
          <w:rFonts w:ascii="Times New Roman" w:hAnsi="Times New Roman" w:cs="Times New Roman"/>
          <w:b/>
          <w:bCs/>
          <w:sz w:val="24"/>
          <w:szCs w:val="24"/>
          <w:highlight w:val="yellow"/>
          <w:lang w:val="cs-CZ"/>
        </w:rPr>
        <w:t xml:space="preserve">zastoupen </w:t>
      </w:r>
      <w:r w:rsidRPr="00AE02D8">
        <w:rPr>
          <w:rFonts w:ascii="Times New Roman" w:hAnsi="Times New Roman" w:cs="Times New Roman"/>
          <w:bCs/>
          <w:sz w:val="24"/>
          <w:szCs w:val="24"/>
          <w:highlight w:val="yellow"/>
          <w:lang w:val="cs-CZ"/>
        </w:rPr>
        <w:t>……</w:t>
      </w:r>
      <w:proofErr w:type="gramStart"/>
      <w:r w:rsidRPr="00AE02D8">
        <w:rPr>
          <w:rFonts w:ascii="Times New Roman" w:hAnsi="Times New Roman" w:cs="Times New Roman"/>
          <w:bCs/>
          <w:sz w:val="24"/>
          <w:szCs w:val="24"/>
          <w:highlight w:val="yellow"/>
          <w:lang w:val="cs-CZ"/>
        </w:rPr>
        <w:t>…….</w:t>
      </w:r>
      <w:proofErr w:type="gramEnd"/>
      <w:r w:rsidRPr="00AE02D8">
        <w:rPr>
          <w:rFonts w:ascii="Times New Roman" w:hAnsi="Times New Roman" w:cs="Times New Roman"/>
          <w:bCs/>
          <w:sz w:val="24"/>
          <w:szCs w:val="24"/>
          <w:highlight w:val="yellow"/>
          <w:lang w:val="cs-CZ"/>
        </w:rPr>
        <w:t>.</w:t>
      </w:r>
    </w:p>
    <w:p w14:paraId="4735F78E" w14:textId="40D5FF8C" w:rsidR="00E01E39" w:rsidRPr="00AE02D8" w:rsidRDefault="00E01E39" w:rsidP="00E01E39">
      <w:pPr>
        <w:pStyle w:val="Prosttext1"/>
        <w:tabs>
          <w:tab w:val="left" w:pos="1701"/>
        </w:tabs>
        <w:jc w:val="both"/>
        <w:rPr>
          <w:rFonts w:ascii="Times New Roman" w:hAnsi="Times New Roman" w:cs="Times New Roman"/>
          <w:bCs/>
          <w:sz w:val="24"/>
          <w:szCs w:val="24"/>
          <w:lang w:val="cs-CZ"/>
        </w:rPr>
      </w:pPr>
      <w:r w:rsidRPr="00AE02D8">
        <w:rPr>
          <w:rFonts w:ascii="Times New Roman" w:hAnsi="Times New Roman" w:cs="Times New Roman"/>
          <w:bCs/>
          <w:sz w:val="24"/>
          <w:szCs w:val="24"/>
          <w:lang w:val="cs-CZ"/>
        </w:rPr>
        <w:tab/>
        <w:t>ve věcech běžného plnění smlouvy</w:t>
      </w:r>
      <w:bookmarkEnd w:id="0"/>
    </w:p>
    <w:bookmarkEnd w:id="1"/>
    <w:p w14:paraId="4A300E65" w14:textId="77777777" w:rsidR="00E01E39" w:rsidRDefault="00E01E39" w:rsidP="00E01E39">
      <w:pPr>
        <w:pStyle w:val="Prosttext1"/>
        <w:tabs>
          <w:tab w:val="left" w:pos="1701"/>
        </w:tabs>
        <w:jc w:val="both"/>
        <w:rPr>
          <w:rFonts w:ascii="Times New Roman" w:hAnsi="Times New Roman" w:cs="Times New Roman"/>
          <w:sz w:val="24"/>
          <w:szCs w:val="24"/>
        </w:rPr>
      </w:pPr>
    </w:p>
    <w:p w14:paraId="3EBD1E89" w14:textId="689C2B25" w:rsidR="00E01E39" w:rsidRDefault="006B2B3E" w:rsidP="00E01E39">
      <w:pPr>
        <w:pStyle w:val="Prosttext1"/>
        <w:tabs>
          <w:tab w:val="left" w:pos="1701"/>
        </w:tabs>
        <w:jc w:val="both"/>
        <w:rPr>
          <w:rFonts w:ascii="Times New Roman" w:hAnsi="Times New Roman" w:cs="Times New Roman"/>
          <w:sz w:val="24"/>
          <w:szCs w:val="24"/>
        </w:rPr>
      </w:pPr>
      <w:r w:rsidRPr="00E01E39">
        <w:rPr>
          <w:rFonts w:ascii="Times New Roman" w:hAnsi="Times New Roman" w:cs="Times New Roman"/>
          <w:sz w:val="24"/>
          <w:szCs w:val="24"/>
        </w:rPr>
        <w:t>(dále jen „</w:t>
      </w:r>
      <w:r w:rsidRPr="00E01E39">
        <w:rPr>
          <w:rFonts w:ascii="Times New Roman" w:hAnsi="Times New Roman" w:cs="Times New Roman"/>
          <w:sz w:val="24"/>
          <w:szCs w:val="24"/>
          <w:lang w:val="cs-CZ"/>
        </w:rPr>
        <w:t>zhotovitel</w:t>
      </w:r>
      <w:r w:rsidRPr="00E01E39">
        <w:rPr>
          <w:rFonts w:ascii="Times New Roman" w:hAnsi="Times New Roman" w:cs="Times New Roman"/>
          <w:sz w:val="24"/>
          <w:szCs w:val="24"/>
        </w:rPr>
        <w:t>“)</w:t>
      </w:r>
    </w:p>
    <w:p w14:paraId="36E0C96D" w14:textId="77777777" w:rsidR="00E01E39" w:rsidRDefault="00E01E39" w:rsidP="00E01E39">
      <w:pPr>
        <w:pStyle w:val="Prosttext1"/>
        <w:tabs>
          <w:tab w:val="left" w:pos="1701"/>
        </w:tabs>
        <w:jc w:val="both"/>
        <w:rPr>
          <w:rFonts w:ascii="Times New Roman" w:hAnsi="Times New Roman" w:cs="Times New Roman"/>
          <w:sz w:val="24"/>
          <w:szCs w:val="24"/>
        </w:rPr>
      </w:pPr>
    </w:p>
    <w:p w14:paraId="476D302F" w14:textId="76B5C8AF" w:rsidR="006B2B3E" w:rsidRDefault="006B2B3E" w:rsidP="00E01E39">
      <w:pPr>
        <w:pStyle w:val="Prosttext1"/>
        <w:tabs>
          <w:tab w:val="left" w:pos="1701"/>
        </w:tabs>
        <w:jc w:val="both"/>
        <w:rPr>
          <w:rFonts w:ascii="Times New Roman" w:hAnsi="Times New Roman" w:cs="Times New Roman"/>
          <w:sz w:val="24"/>
          <w:szCs w:val="24"/>
        </w:rPr>
      </w:pPr>
      <w:r w:rsidRPr="00E01E39">
        <w:rPr>
          <w:rFonts w:ascii="Times New Roman" w:hAnsi="Times New Roman" w:cs="Times New Roman"/>
          <w:sz w:val="24"/>
          <w:szCs w:val="24"/>
        </w:rPr>
        <w:t>a</w:t>
      </w:r>
    </w:p>
    <w:p w14:paraId="6D7FA522" w14:textId="77777777" w:rsidR="00E01E39" w:rsidRPr="00E01E39" w:rsidRDefault="00E01E39" w:rsidP="00E01E39">
      <w:pPr>
        <w:pStyle w:val="Prosttext1"/>
        <w:tabs>
          <w:tab w:val="left" w:pos="1701"/>
        </w:tabs>
        <w:jc w:val="both"/>
        <w:rPr>
          <w:rFonts w:ascii="Times New Roman" w:hAnsi="Times New Roman" w:cs="Times New Roman"/>
          <w:sz w:val="24"/>
          <w:szCs w:val="24"/>
        </w:rPr>
      </w:pPr>
    </w:p>
    <w:p w14:paraId="650B470E" w14:textId="77777777" w:rsidR="00E01E39" w:rsidRPr="00E01E39" w:rsidRDefault="006B2B3E" w:rsidP="00E01E39">
      <w:pPr>
        <w:pStyle w:val="Prosttext1"/>
        <w:tabs>
          <w:tab w:val="left" w:pos="1701"/>
        </w:tabs>
        <w:ind w:left="1701" w:hanging="1701"/>
        <w:rPr>
          <w:rFonts w:ascii="Times New Roman" w:hAnsi="Times New Roman" w:cs="Times New Roman"/>
          <w:bCs/>
          <w:sz w:val="24"/>
          <w:szCs w:val="24"/>
          <w:lang w:val="cs-CZ"/>
        </w:rPr>
      </w:pPr>
      <w:r w:rsidRPr="00E01E39">
        <w:rPr>
          <w:rFonts w:ascii="Times New Roman" w:hAnsi="Times New Roman" w:cs="Times New Roman"/>
          <w:b/>
          <w:sz w:val="24"/>
          <w:szCs w:val="24"/>
        </w:rPr>
        <w:t>Objednatel:</w:t>
      </w:r>
      <w:r w:rsidRPr="00E01E39">
        <w:rPr>
          <w:rFonts w:ascii="Times New Roman" w:hAnsi="Times New Roman" w:cs="Times New Roman"/>
          <w:b/>
          <w:sz w:val="24"/>
          <w:szCs w:val="24"/>
        </w:rPr>
        <w:tab/>
      </w:r>
      <w:r w:rsidR="00E01E39" w:rsidRPr="00E01E39">
        <w:rPr>
          <w:rFonts w:ascii="Times New Roman" w:hAnsi="Times New Roman" w:cs="Times New Roman"/>
          <w:b/>
          <w:bCs/>
          <w:sz w:val="24"/>
          <w:szCs w:val="24"/>
          <w:lang w:val="cs-CZ"/>
        </w:rPr>
        <w:t>Waldorfská škola Brno – střední škola, základní škola a mateřská škola, příspěvková organizace</w:t>
      </w:r>
    </w:p>
    <w:p w14:paraId="7CB1E257" w14:textId="77777777" w:rsidR="00E01E39" w:rsidRPr="00E01E39" w:rsidRDefault="00E01E39" w:rsidP="00E01E39">
      <w:pPr>
        <w:pStyle w:val="Prosttext1"/>
        <w:tabs>
          <w:tab w:val="left" w:pos="1701"/>
        </w:tabs>
        <w:jc w:val="both"/>
        <w:rPr>
          <w:rFonts w:ascii="Times New Roman" w:hAnsi="Times New Roman" w:cs="Times New Roman"/>
          <w:bCs/>
          <w:sz w:val="24"/>
          <w:szCs w:val="24"/>
          <w:lang w:val="cs-CZ"/>
        </w:rPr>
      </w:pPr>
      <w:r w:rsidRPr="00E01E39">
        <w:rPr>
          <w:rFonts w:ascii="Times New Roman" w:hAnsi="Times New Roman" w:cs="Times New Roman"/>
          <w:bCs/>
          <w:sz w:val="24"/>
          <w:szCs w:val="24"/>
          <w:lang w:val="cs-CZ"/>
        </w:rPr>
        <w:tab/>
        <w:t>se sídlem Plovdivská 2572/8, 616 00 Brno</w:t>
      </w:r>
    </w:p>
    <w:p w14:paraId="4F450B61" w14:textId="3CA7A048" w:rsidR="00E01E39" w:rsidRDefault="00E01E39" w:rsidP="00E01E39">
      <w:pPr>
        <w:pStyle w:val="Prosttext1"/>
        <w:tabs>
          <w:tab w:val="left" w:pos="1701"/>
        </w:tabs>
        <w:jc w:val="both"/>
        <w:rPr>
          <w:rFonts w:ascii="Times New Roman" w:hAnsi="Times New Roman" w:cs="Times New Roman"/>
          <w:bCs/>
          <w:sz w:val="24"/>
          <w:szCs w:val="24"/>
          <w:lang w:val="cs-CZ"/>
        </w:rPr>
      </w:pPr>
      <w:r w:rsidRPr="00E01E39">
        <w:rPr>
          <w:rFonts w:ascii="Times New Roman" w:hAnsi="Times New Roman" w:cs="Times New Roman"/>
          <w:bCs/>
          <w:sz w:val="24"/>
          <w:szCs w:val="24"/>
          <w:lang w:val="cs-CZ"/>
        </w:rPr>
        <w:tab/>
        <w:t>IČO: 751 56</w:t>
      </w:r>
      <w:r w:rsidR="008E73B7">
        <w:rPr>
          <w:rFonts w:ascii="Times New Roman" w:hAnsi="Times New Roman" w:cs="Times New Roman"/>
          <w:bCs/>
          <w:sz w:val="24"/>
          <w:szCs w:val="24"/>
          <w:lang w:val="cs-CZ"/>
        </w:rPr>
        <w:t> </w:t>
      </w:r>
      <w:r w:rsidRPr="00E01E39">
        <w:rPr>
          <w:rFonts w:ascii="Times New Roman" w:hAnsi="Times New Roman" w:cs="Times New Roman"/>
          <w:bCs/>
          <w:sz w:val="24"/>
          <w:szCs w:val="24"/>
          <w:lang w:val="cs-CZ"/>
        </w:rPr>
        <w:t>237</w:t>
      </w:r>
    </w:p>
    <w:p w14:paraId="14A3327D" w14:textId="00A44067" w:rsidR="008E73B7" w:rsidRPr="00E01E39" w:rsidRDefault="008E73B7" w:rsidP="00E01E39">
      <w:pPr>
        <w:pStyle w:val="Prosttext1"/>
        <w:tabs>
          <w:tab w:val="left" w:pos="1701"/>
        </w:tabs>
        <w:jc w:val="both"/>
        <w:rPr>
          <w:rFonts w:ascii="Times New Roman" w:hAnsi="Times New Roman" w:cs="Times New Roman"/>
          <w:bCs/>
          <w:sz w:val="24"/>
          <w:szCs w:val="24"/>
          <w:lang w:val="cs-CZ"/>
        </w:rPr>
      </w:pPr>
      <w:r>
        <w:rPr>
          <w:rFonts w:ascii="Times New Roman" w:hAnsi="Times New Roman" w:cs="Times New Roman"/>
          <w:bCs/>
          <w:sz w:val="24"/>
          <w:szCs w:val="24"/>
          <w:lang w:val="cs-CZ"/>
        </w:rPr>
        <w:tab/>
        <w:t>Neplátce DPH</w:t>
      </w:r>
      <w:del w:id="3" w:author="WZŠaMŠ Brno - sekretariát" w:date="2025-06-05T10:41:00Z" w16du:dateUtc="2025-06-05T08:41:00Z">
        <w:r w:rsidR="00B56B0D" w:rsidDel="007E65B7">
          <w:rPr>
            <w:rFonts w:ascii="Times New Roman" w:hAnsi="Times New Roman" w:cs="Times New Roman"/>
            <w:bCs/>
            <w:sz w:val="24"/>
            <w:szCs w:val="24"/>
            <w:lang w:val="cs-CZ"/>
          </w:rPr>
          <w:delText>-</w:delText>
        </w:r>
      </w:del>
    </w:p>
    <w:p w14:paraId="735684EA" w14:textId="18FF37C5" w:rsidR="00E01E39" w:rsidRPr="00C2669F" w:rsidRDefault="00E01E39" w:rsidP="00E01E39">
      <w:pPr>
        <w:pStyle w:val="Prosttext1"/>
        <w:tabs>
          <w:tab w:val="left" w:pos="1701"/>
        </w:tabs>
        <w:jc w:val="both"/>
        <w:rPr>
          <w:rFonts w:ascii="Times New Roman" w:hAnsi="Times New Roman" w:cs="Times New Roman"/>
          <w:bCs/>
          <w:sz w:val="24"/>
          <w:szCs w:val="24"/>
          <w:lang w:val="cs-CZ"/>
        </w:rPr>
      </w:pPr>
      <w:r w:rsidRPr="00E01E39">
        <w:rPr>
          <w:rFonts w:ascii="Times New Roman" w:hAnsi="Times New Roman" w:cs="Times New Roman"/>
          <w:bCs/>
          <w:sz w:val="24"/>
          <w:szCs w:val="24"/>
          <w:lang w:val="cs-CZ"/>
        </w:rPr>
        <w:tab/>
      </w:r>
      <w:r w:rsidRPr="00C2669F">
        <w:rPr>
          <w:rFonts w:ascii="Times New Roman" w:hAnsi="Times New Roman" w:cs="Times New Roman"/>
          <w:bCs/>
          <w:sz w:val="24"/>
          <w:szCs w:val="24"/>
          <w:lang w:val="cs-CZ"/>
        </w:rPr>
        <w:t xml:space="preserve">bankovní spojení: </w:t>
      </w:r>
      <w:r w:rsidR="00D04AE9" w:rsidRPr="00C2669F">
        <w:rPr>
          <w:rFonts w:ascii="Times New Roman" w:hAnsi="Times New Roman" w:cs="Times New Roman"/>
          <w:bCs/>
          <w:sz w:val="24"/>
          <w:szCs w:val="24"/>
          <w:lang w:val="cs-CZ"/>
        </w:rPr>
        <w:t>Fio banka, a.s.</w:t>
      </w:r>
    </w:p>
    <w:p w14:paraId="5935EE6E" w14:textId="09A421FD" w:rsidR="00E01E39" w:rsidRPr="00C2669F" w:rsidRDefault="00E01E39" w:rsidP="00E01E39">
      <w:pPr>
        <w:pStyle w:val="Prosttext1"/>
        <w:tabs>
          <w:tab w:val="left" w:pos="1701"/>
        </w:tabs>
        <w:jc w:val="both"/>
        <w:rPr>
          <w:rFonts w:ascii="Times New Roman" w:hAnsi="Times New Roman" w:cs="Times New Roman"/>
          <w:bCs/>
          <w:sz w:val="24"/>
          <w:szCs w:val="24"/>
          <w:lang w:val="cs-CZ"/>
        </w:rPr>
      </w:pPr>
      <w:r w:rsidRPr="00C2669F">
        <w:rPr>
          <w:rFonts w:ascii="Times New Roman" w:hAnsi="Times New Roman" w:cs="Times New Roman"/>
          <w:bCs/>
          <w:sz w:val="24"/>
          <w:szCs w:val="24"/>
          <w:lang w:val="cs-CZ"/>
        </w:rPr>
        <w:tab/>
        <w:t xml:space="preserve">č. účtu: </w:t>
      </w:r>
      <w:r w:rsidR="00D04AE9" w:rsidRPr="00C2669F">
        <w:rPr>
          <w:rFonts w:ascii="Times New Roman" w:hAnsi="Times New Roman" w:cs="Times New Roman"/>
          <w:bCs/>
          <w:sz w:val="24"/>
          <w:szCs w:val="24"/>
          <w:lang w:val="cs-CZ"/>
        </w:rPr>
        <w:t>2700395372/2010</w:t>
      </w:r>
    </w:p>
    <w:p w14:paraId="0508E1AF" w14:textId="0DDEF3C0" w:rsidR="00E01E39" w:rsidRPr="00C2669F" w:rsidRDefault="00E01E39" w:rsidP="00E01E39">
      <w:pPr>
        <w:pStyle w:val="Prosttext1"/>
        <w:tabs>
          <w:tab w:val="left" w:pos="1701"/>
        </w:tabs>
        <w:jc w:val="both"/>
        <w:rPr>
          <w:rFonts w:ascii="Times New Roman" w:hAnsi="Times New Roman" w:cs="Times New Roman"/>
          <w:bCs/>
          <w:sz w:val="24"/>
          <w:szCs w:val="24"/>
          <w:lang w:val="cs-CZ"/>
        </w:rPr>
      </w:pPr>
      <w:r w:rsidRPr="00C2669F">
        <w:rPr>
          <w:rFonts w:ascii="Times New Roman" w:hAnsi="Times New Roman" w:cs="Times New Roman"/>
          <w:b/>
          <w:bCs/>
          <w:sz w:val="24"/>
          <w:szCs w:val="24"/>
          <w:lang w:val="cs-CZ"/>
        </w:rPr>
        <w:tab/>
        <w:t>tel</w:t>
      </w:r>
      <w:ins w:id="4" w:author="WZŠaMŠ Brno - sekretariát" w:date="2025-06-05T10:41:00Z" w16du:dateUtc="2025-06-05T08:41:00Z">
        <w:r w:rsidR="00B31454">
          <w:rPr>
            <w:rFonts w:ascii="Times New Roman" w:hAnsi="Times New Roman" w:cs="Times New Roman"/>
            <w:b/>
            <w:bCs/>
            <w:sz w:val="24"/>
            <w:szCs w:val="24"/>
            <w:lang w:val="cs-CZ"/>
          </w:rPr>
          <w:t>.</w:t>
        </w:r>
      </w:ins>
      <w:r w:rsidRPr="00C2669F">
        <w:rPr>
          <w:rFonts w:ascii="Times New Roman" w:hAnsi="Times New Roman" w:cs="Times New Roman"/>
          <w:b/>
          <w:bCs/>
          <w:sz w:val="24"/>
          <w:szCs w:val="24"/>
          <w:lang w:val="cs-CZ"/>
        </w:rPr>
        <w:t xml:space="preserve">: </w:t>
      </w:r>
      <w:r w:rsidRPr="00C2669F">
        <w:rPr>
          <w:rFonts w:ascii="Times New Roman" w:hAnsi="Times New Roman" w:cs="Times New Roman"/>
          <w:bCs/>
          <w:sz w:val="24"/>
          <w:szCs w:val="24"/>
          <w:lang w:val="cs-CZ"/>
        </w:rPr>
        <w:t>511 118 311, 731 543 396</w:t>
      </w:r>
    </w:p>
    <w:p w14:paraId="40C6A362" w14:textId="77777777" w:rsidR="00E01E39" w:rsidRPr="00C2669F" w:rsidRDefault="00E01E39" w:rsidP="00E01E39">
      <w:pPr>
        <w:pStyle w:val="Prosttext1"/>
        <w:tabs>
          <w:tab w:val="left" w:pos="1701"/>
        </w:tabs>
        <w:jc w:val="both"/>
        <w:rPr>
          <w:rFonts w:ascii="Times New Roman" w:hAnsi="Times New Roman" w:cs="Times New Roman"/>
          <w:bCs/>
          <w:sz w:val="24"/>
          <w:szCs w:val="24"/>
          <w:lang w:val="cs-CZ"/>
        </w:rPr>
      </w:pPr>
      <w:r w:rsidRPr="00C2669F">
        <w:rPr>
          <w:rFonts w:ascii="Times New Roman" w:hAnsi="Times New Roman" w:cs="Times New Roman"/>
          <w:b/>
          <w:bCs/>
          <w:sz w:val="24"/>
          <w:szCs w:val="24"/>
          <w:lang w:val="cs-CZ"/>
        </w:rPr>
        <w:tab/>
        <w:t xml:space="preserve">e-mail: </w:t>
      </w:r>
      <w:r w:rsidRPr="00CC140A">
        <w:rPr>
          <w:rFonts w:ascii="Times New Roman" w:hAnsi="Times New Roman" w:cs="Times New Roman"/>
          <w:sz w:val="24"/>
          <w:szCs w:val="24"/>
          <w:lang w:val="cs-CZ"/>
          <w:rPrChange w:id="5" w:author="WZŠaMŠ Brno - sekretariát" w:date="2025-06-05T10:41:00Z" w16du:dateUtc="2025-06-05T08:41:00Z">
            <w:rPr>
              <w:rFonts w:ascii="Times New Roman" w:hAnsi="Times New Roman" w:cs="Times New Roman"/>
              <w:b/>
              <w:bCs/>
              <w:sz w:val="24"/>
              <w:szCs w:val="24"/>
              <w:lang w:val="cs-CZ"/>
            </w:rPr>
          </w:rPrChange>
        </w:rPr>
        <w:t>w</w:t>
      </w:r>
      <w:r w:rsidRPr="00C2669F">
        <w:rPr>
          <w:rFonts w:ascii="Times New Roman" w:hAnsi="Times New Roman" w:cs="Times New Roman"/>
          <w:bCs/>
          <w:sz w:val="24"/>
          <w:szCs w:val="24"/>
          <w:lang w:val="cs-CZ"/>
        </w:rPr>
        <w:t>skola@waldorf-brno.cz</w:t>
      </w:r>
    </w:p>
    <w:p w14:paraId="1F76B1E8" w14:textId="77777777" w:rsidR="00E01E39" w:rsidRPr="00C2669F" w:rsidRDefault="00E01E39" w:rsidP="00E01E39">
      <w:pPr>
        <w:pStyle w:val="Prosttext1"/>
        <w:tabs>
          <w:tab w:val="left" w:pos="1701"/>
        </w:tabs>
        <w:jc w:val="both"/>
        <w:rPr>
          <w:rFonts w:ascii="Times New Roman" w:hAnsi="Times New Roman" w:cs="Times New Roman"/>
          <w:bCs/>
          <w:sz w:val="24"/>
          <w:szCs w:val="24"/>
          <w:lang w:val="cs-CZ"/>
        </w:rPr>
      </w:pPr>
      <w:r w:rsidRPr="00C2669F">
        <w:rPr>
          <w:rFonts w:ascii="Times New Roman" w:hAnsi="Times New Roman" w:cs="Times New Roman"/>
          <w:bCs/>
          <w:sz w:val="24"/>
          <w:szCs w:val="24"/>
          <w:lang w:val="cs-CZ"/>
        </w:rPr>
        <w:tab/>
        <w:t>zapsán v obchodním rejstříku vedeném KS v Brně, oddíl B, vložka 1479</w:t>
      </w:r>
    </w:p>
    <w:p w14:paraId="2793D9D0" w14:textId="1D402DF0" w:rsidR="00E01E39" w:rsidRPr="00C2669F" w:rsidRDefault="00E01E39" w:rsidP="00E01E39">
      <w:pPr>
        <w:pStyle w:val="Prosttext1"/>
        <w:tabs>
          <w:tab w:val="left" w:pos="1701"/>
        </w:tabs>
        <w:jc w:val="both"/>
        <w:rPr>
          <w:rFonts w:ascii="Times New Roman" w:hAnsi="Times New Roman" w:cs="Times New Roman"/>
          <w:bCs/>
          <w:sz w:val="24"/>
          <w:szCs w:val="24"/>
          <w:lang w:val="cs-CZ"/>
        </w:rPr>
      </w:pPr>
      <w:r w:rsidRPr="00C2669F">
        <w:rPr>
          <w:rFonts w:ascii="Times New Roman" w:hAnsi="Times New Roman" w:cs="Times New Roman"/>
          <w:b/>
          <w:bCs/>
          <w:sz w:val="24"/>
          <w:szCs w:val="24"/>
          <w:lang w:val="cs-CZ"/>
        </w:rPr>
        <w:tab/>
        <w:t xml:space="preserve">zastoupen </w:t>
      </w:r>
      <w:r w:rsidRPr="00C2669F">
        <w:rPr>
          <w:rFonts w:ascii="Times New Roman" w:hAnsi="Times New Roman" w:cs="Times New Roman"/>
          <w:bCs/>
          <w:sz w:val="24"/>
          <w:szCs w:val="24"/>
          <w:lang w:val="cs-CZ"/>
        </w:rPr>
        <w:t>Mgr. Tomášem Jedličkou, ředitelem</w:t>
      </w:r>
      <w:r w:rsidR="00787493" w:rsidRPr="00C2669F">
        <w:rPr>
          <w:rFonts w:ascii="Times New Roman" w:hAnsi="Times New Roman" w:cs="Times New Roman"/>
          <w:bCs/>
          <w:sz w:val="24"/>
          <w:szCs w:val="24"/>
          <w:lang w:val="cs-CZ"/>
        </w:rPr>
        <w:t xml:space="preserve"> školy</w:t>
      </w:r>
    </w:p>
    <w:p w14:paraId="6E17D3CE" w14:textId="77777777" w:rsidR="00E01E39" w:rsidRPr="00C2669F" w:rsidRDefault="00E01E39" w:rsidP="00E01E39">
      <w:pPr>
        <w:pStyle w:val="Prosttext1"/>
        <w:tabs>
          <w:tab w:val="left" w:pos="1701"/>
        </w:tabs>
        <w:jc w:val="both"/>
        <w:rPr>
          <w:rFonts w:ascii="Times New Roman" w:hAnsi="Times New Roman" w:cs="Times New Roman"/>
          <w:bCs/>
          <w:sz w:val="24"/>
          <w:szCs w:val="24"/>
          <w:lang w:val="cs-CZ"/>
        </w:rPr>
      </w:pPr>
      <w:r w:rsidRPr="00C2669F">
        <w:rPr>
          <w:rFonts w:ascii="Times New Roman" w:hAnsi="Times New Roman" w:cs="Times New Roman"/>
          <w:bCs/>
          <w:sz w:val="24"/>
          <w:szCs w:val="24"/>
          <w:lang w:val="cs-CZ"/>
        </w:rPr>
        <w:tab/>
        <w:t>ve věcech běžného plnění smlouvy</w:t>
      </w:r>
    </w:p>
    <w:p w14:paraId="245E17E2" w14:textId="330ED626" w:rsidR="00787493" w:rsidRPr="00787493" w:rsidRDefault="00787493" w:rsidP="00E01E39">
      <w:pPr>
        <w:pStyle w:val="Prosttext1"/>
        <w:tabs>
          <w:tab w:val="left" w:pos="1701"/>
        </w:tabs>
        <w:jc w:val="both"/>
        <w:rPr>
          <w:rFonts w:ascii="Times New Roman" w:hAnsi="Times New Roman" w:cs="Times New Roman"/>
          <w:b/>
          <w:sz w:val="24"/>
          <w:szCs w:val="24"/>
          <w:lang w:val="cs-CZ"/>
        </w:rPr>
      </w:pPr>
      <w:r w:rsidRPr="00C2669F">
        <w:rPr>
          <w:rFonts w:ascii="Times New Roman" w:hAnsi="Times New Roman" w:cs="Times New Roman"/>
          <w:bCs/>
          <w:sz w:val="24"/>
          <w:szCs w:val="24"/>
          <w:lang w:val="cs-CZ"/>
        </w:rPr>
        <w:tab/>
      </w:r>
      <w:r w:rsidRPr="00C2669F">
        <w:rPr>
          <w:rFonts w:ascii="Times New Roman" w:hAnsi="Times New Roman" w:cs="Times New Roman"/>
          <w:b/>
          <w:sz w:val="24"/>
          <w:szCs w:val="24"/>
          <w:lang w:val="cs-CZ"/>
        </w:rPr>
        <w:t>kontaktní osoba:</w:t>
      </w:r>
      <w:r w:rsidR="00D04AE9" w:rsidRPr="00C2669F">
        <w:rPr>
          <w:rFonts w:ascii="Times New Roman" w:hAnsi="Times New Roman" w:cs="Times New Roman"/>
          <w:b/>
          <w:sz w:val="24"/>
          <w:szCs w:val="24"/>
          <w:lang w:val="cs-CZ"/>
        </w:rPr>
        <w:t xml:space="preserve"> </w:t>
      </w:r>
      <w:r w:rsidR="00D04AE9" w:rsidRPr="00C2669F">
        <w:rPr>
          <w:rFonts w:ascii="Times New Roman" w:hAnsi="Times New Roman" w:cs="Times New Roman"/>
          <w:bCs/>
          <w:sz w:val="24"/>
          <w:szCs w:val="24"/>
          <w:lang w:val="cs-CZ"/>
        </w:rPr>
        <w:t>Ing. Martina Horáková</w:t>
      </w:r>
    </w:p>
    <w:p w14:paraId="60F2931E" w14:textId="23257E79" w:rsidR="006B2B3E" w:rsidRPr="00E01E39" w:rsidRDefault="006B2B3E" w:rsidP="00E01E39">
      <w:pPr>
        <w:pStyle w:val="Prosttext2"/>
        <w:tabs>
          <w:tab w:val="left" w:pos="1701"/>
        </w:tabs>
        <w:spacing w:before="240"/>
        <w:rPr>
          <w:rFonts w:ascii="Times New Roman" w:hAnsi="Times New Roman"/>
          <w:sz w:val="24"/>
          <w:szCs w:val="24"/>
        </w:rPr>
      </w:pPr>
      <w:r w:rsidRPr="00E01E39">
        <w:rPr>
          <w:rFonts w:ascii="Times New Roman" w:hAnsi="Times New Roman"/>
          <w:sz w:val="24"/>
          <w:szCs w:val="24"/>
        </w:rPr>
        <w:t>(dále jen „objednatel“)</w:t>
      </w:r>
    </w:p>
    <w:p w14:paraId="5502C475" w14:textId="77777777" w:rsidR="001E7489" w:rsidRPr="00E01E39" w:rsidRDefault="001E7489" w:rsidP="00B92D6E">
      <w:pPr>
        <w:pStyle w:val="Odstavecseseznamem"/>
        <w:numPr>
          <w:ilvl w:val="0"/>
          <w:numId w:val="4"/>
        </w:numPr>
        <w:tabs>
          <w:tab w:val="clear" w:pos="360"/>
        </w:tabs>
        <w:spacing w:before="360"/>
        <w:ind w:left="357" w:hanging="357"/>
        <w:contextualSpacing w:val="0"/>
        <w:jc w:val="center"/>
        <w:rPr>
          <w:b/>
          <w:szCs w:val="24"/>
        </w:rPr>
      </w:pPr>
      <w:r w:rsidRPr="00E01E39">
        <w:rPr>
          <w:b/>
          <w:szCs w:val="24"/>
        </w:rPr>
        <w:t>Předmět smlouvy</w:t>
      </w:r>
    </w:p>
    <w:p w14:paraId="66379F2F" w14:textId="05BCC486" w:rsidR="001E7489" w:rsidRPr="00E01E39" w:rsidRDefault="001E7489"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Předmětem této smlouvy je závazek zhotovitele provést pro objednatele dle podmínek této </w:t>
      </w:r>
      <w:r w:rsidRPr="00864289">
        <w:rPr>
          <w:szCs w:val="24"/>
        </w:rPr>
        <w:t xml:space="preserve">smlouvy a zadávacích podmínek veřejné zakázky malého rozsahu včetně </w:t>
      </w:r>
      <w:r w:rsidRPr="007E65B7">
        <w:rPr>
          <w:szCs w:val="24"/>
        </w:rPr>
        <w:t>příloh</w:t>
      </w:r>
      <w:r w:rsidRPr="00864289">
        <w:rPr>
          <w:szCs w:val="24"/>
        </w:rPr>
        <w:t xml:space="preserve"> s názvem </w:t>
      </w:r>
      <w:r w:rsidR="00D04AE9" w:rsidRPr="00864289">
        <w:rPr>
          <w:szCs w:val="24"/>
        </w:rPr>
        <w:t xml:space="preserve">„Waldorfská škola Brno – oprava podlah a pokládka podlahových krytin“, </w:t>
      </w:r>
      <w:r w:rsidRPr="00864289">
        <w:rPr>
          <w:szCs w:val="24"/>
        </w:rPr>
        <w:t>v jejímž rámci je tato smlouva uzavírána (dále jen „dílo“).</w:t>
      </w:r>
    </w:p>
    <w:p w14:paraId="7EE2B060" w14:textId="77777777" w:rsidR="004179AF" w:rsidRPr="00E01E39" w:rsidRDefault="004179AF"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Zhotovitel prohlašuje, že má veškeré podklady nezbytné k řádnému provedení díla.</w:t>
      </w:r>
    </w:p>
    <w:p w14:paraId="59955F11" w14:textId="77777777" w:rsidR="004179AF" w:rsidRPr="00E01E39" w:rsidRDefault="004179AF" w:rsidP="00B92D6E">
      <w:pPr>
        <w:pStyle w:val="OdstavecSmlouvy"/>
        <w:keepLines w:val="0"/>
        <w:numPr>
          <w:ilvl w:val="1"/>
          <w:numId w:val="4"/>
        </w:numPr>
        <w:tabs>
          <w:tab w:val="clear" w:pos="360"/>
          <w:tab w:val="clear" w:pos="426"/>
          <w:tab w:val="clear" w:pos="1701"/>
        </w:tabs>
        <w:spacing w:before="120" w:after="0"/>
        <w:ind w:left="709" w:hanging="709"/>
        <w:rPr>
          <w:szCs w:val="24"/>
        </w:rPr>
      </w:pPr>
      <w:bookmarkStart w:id="6" w:name="_Hlk503256378"/>
      <w:r w:rsidRPr="00E01E39">
        <w:rPr>
          <w:szCs w:val="24"/>
        </w:rPr>
        <w:t>Zhotovitel je povinen provést dílo řádně a včas. Dílo je provedeno úplně a bezvadně, odpovídá-li této smlouvě a je</w:t>
      </w:r>
      <w:r w:rsidRPr="00E01E39">
        <w:rPr>
          <w:szCs w:val="24"/>
        </w:rPr>
        <w:noBreakHyphen/>
        <w:t>li způsobilé ke svému účelu použití. Dílo je provedeno včas, jsou-li všechny jeho části dle této smlouvy jako úplné a bezvadné předány objednateli ve lhůtách touto smlouvou sjednaných</w:t>
      </w:r>
      <w:bookmarkEnd w:id="6"/>
      <w:r w:rsidRPr="00E01E39">
        <w:rPr>
          <w:szCs w:val="24"/>
        </w:rPr>
        <w:t xml:space="preserve">. </w:t>
      </w:r>
    </w:p>
    <w:p w14:paraId="526CE352" w14:textId="77777777" w:rsidR="003B716A" w:rsidRPr="00E01E39" w:rsidRDefault="004179AF" w:rsidP="00B92D6E">
      <w:pPr>
        <w:pStyle w:val="OdstavecSmlouvy"/>
        <w:keepLines w:val="0"/>
        <w:numPr>
          <w:ilvl w:val="1"/>
          <w:numId w:val="4"/>
        </w:numPr>
        <w:tabs>
          <w:tab w:val="clear" w:pos="360"/>
          <w:tab w:val="clear" w:pos="426"/>
          <w:tab w:val="clear" w:pos="1701"/>
        </w:tabs>
        <w:spacing w:before="120" w:after="0"/>
        <w:ind w:left="709" w:hanging="709"/>
        <w:rPr>
          <w:szCs w:val="24"/>
        </w:rPr>
      </w:pPr>
      <w:bookmarkStart w:id="7" w:name="_Hlk503256388"/>
      <w:r w:rsidRPr="00E01E39">
        <w:rPr>
          <w:szCs w:val="24"/>
        </w:rPr>
        <w:lastRenderedPageBreak/>
        <w:t>Dílo bude provedeno tak, aby bylo způsobilé k obvyklému užívání, a v souladu se zadáním díla, čímž je v řazení dle závaznosti:</w:t>
      </w:r>
    </w:p>
    <w:p w14:paraId="365999F4" w14:textId="68C96B74" w:rsidR="004179AF" w:rsidRPr="00C2669F" w:rsidRDefault="004179AF" w:rsidP="00B92D6E">
      <w:pPr>
        <w:pStyle w:val="Seznam"/>
        <w:numPr>
          <w:ilvl w:val="0"/>
          <w:numId w:val="3"/>
        </w:numPr>
        <w:tabs>
          <w:tab w:val="left" w:pos="4395"/>
        </w:tabs>
        <w:ind w:left="1418"/>
        <w:rPr>
          <w:szCs w:val="24"/>
        </w:rPr>
      </w:pPr>
      <w:r w:rsidRPr="00C2669F">
        <w:rPr>
          <w:szCs w:val="24"/>
        </w:rPr>
        <w:t>soupis prací</w:t>
      </w:r>
      <w:r w:rsidR="003706CB" w:rsidRPr="00C2669F">
        <w:rPr>
          <w:szCs w:val="24"/>
        </w:rPr>
        <w:t xml:space="preserve"> </w:t>
      </w:r>
      <w:r w:rsidR="00185484" w:rsidRPr="00C2669F">
        <w:rPr>
          <w:szCs w:val="24"/>
        </w:rPr>
        <w:t>a</w:t>
      </w:r>
      <w:r w:rsidR="003706CB" w:rsidRPr="00C2669F">
        <w:rPr>
          <w:szCs w:val="24"/>
        </w:rPr>
        <w:t xml:space="preserve"> výkresová dokumentace</w:t>
      </w:r>
      <w:r w:rsidRPr="00C2669F">
        <w:rPr>
          <w:szCs w:val="24"/>
        </w:rPr>
        <w:t>,</w:t>
      </w:r>
    </w:p>
    <w:p w14:paraId="26740553" w14:textId="77777777" w:rsidR="004179AF" w:rsidRPr="00C2669F" w:rsidRDefault="004179AF" w:rsidP="00B92D6E">
      <w:pPr>
        <w:pStyle w:val="Seznam"/>
        <w:numPr>
          <w:ilvl w:val="0"/>
          <w:numId w:val="3"/>
        </w:numPr>
        <w:tabs>
          <w:tab w:val="left" w:pos="4395"/>
        </w:tabs>
        <w:ind w:left="1418"/>
        <w:rPr>
          <w:szCs w:val="24"/>
        </w:rPr>
      </w:pPr>
      <w:r w:rsidRPr="00C2669F">
        <w:rPr>
          <w:szCs w:val="24"/>
        </w:rPr>
        <w:t>písemné pokyny objednatele,</w:t>
      </w:r>
    </w:p>
    <w:p w14:paraId="4BFD1945" w14:textId="77777777" w:rsidR="004179AF" w:rsidRPr="00C2669F" w:rsidRDefault="004179AF" w:rsidP="00B92D6E">
      <w:pPr>
        <w:pStyle w:val="Seznam"/>
        <w:numPr>
          <w:ilvl w:val="0"/>
          <w:numId w:val="3"/>
        </w:numPr>
        <w:tabs>
          <w:tab w:val="left" w:pos="4395"/>
        </w:tabs>
        <w:ind w:left="1418"/>
        <w:rPr>
          <w:szCs w:val="24"/>
        </w:rPr>
      </w:pPr>
      <w:r w:rsidRPr="00C2669F">
        <w:rPr>
          <w:szCs w:val="24"/>
        </w:rPr>
        <w:t>technické normy vztahující se k materiálům a činnostem prováděných na základě této smlouvy,</w:t>
      </w:r>
    </w:p>
    <w:p w14:paraId="47BF36EB" w14:textId="77777777" w:rsidR="004179AF" w:rsidRPr="00C2669F" w:rsidRDefault="004179AF" w:rsidP="00B92D6E">
      <w:pPr>
        <w:pStyle w:val="Seznam"/>
        <w:numPr>
          <w:ilvl w:val="0"/>
          <w:numId w:val="3"/>
        </w:numPr>
        <w:tabs>
          <w:tab w:val="left" w:pos="4395"/>
        </w:tabs>
        <w:ind w:left="1418"/>
        <w:rPr>
          <w:szCs w:val="24"/>
        </w:rPr>
      </w:pPr>
      <w:r w:rsidRPr="00C2669F">
        <w:rPr>
          <w:szCs w:val="24"/>
        </w:rPr>
        <w:t>technické kvalitativní podmínky</w:t>
      </w:r>
      <w:bookmarkEnd w:id="7"/>
      <w:r w:rsidRPr="00C2669F">
        <w:rPr>
          <w:szCs w:val="24"/>
        </w:rPr>
        <w:t>.</w:t>
      </w:r>
    </w:p>
    <w:p w14:paraId="0DAAC0D2" w14:textId="77777777" w:rsidR="00401E86" w:rsidRPr="00E01E39" w:rsidRDefault="004179AF" w:rsidP="00B92D6E">
      <w:pPr>
        <w:pStyle w:val="Odstavecseseznamem"/>
        <w:numPr>
          <w:ilvl w:val="0"/>
          <w:numId w:val="4"/>
        </w:numPr>
        <w:tabs>
          <w:tab w:val="clear" w:pos="360"/>
        </w:tabs>
        <w:spacing w:before="360"/>
        <w:ind w:left="357" w:hanging="357"/>
        <w:contextualSpacing w:val="0"/>
        <w:jc w:val="center"/>
        <w:rPr>
          <w:b/>
          <w:szCs w:val="24"/>
        </w:rPr>
      </w:pPr>
      <w:r w:rsidRPr="00E01E39">
        <w:rPr>
          <w:b/>
          <w:szCs w:val="24"/>
        </w:rPr>
        <w:t>Lhůty plnění a místo plnění</w:t>
      </w:r>
    </w:p>
    <w:p w14:paraId="16203095" w14:textId="555B1370" w:rsidR="00473099" w:rsidRPr="00E01E39" w:rsidRDefault="00516C9D"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Provádění díla bude zahájeno: </w:t>
      </w:r>
      <w:r w:rsidR="00C87A78">
        <w:rPr>
          <w:szCs w:val="24"/>
        </w:rPr>
        <w:t>30.6.2025</w:t>
      </w:r>
      <w:r w:rsidR="00473099" w:rsidRPr="00E01E39">
        <w:rPr>
          <w:szCs w:val="24"/>
        </w:rPr>
        <w:t>.</w:t>
      </w:r>
    </w:p>
    <w:p w14:paraId="04BE28DD" w14:textId="11864B05" w:rsidR="001D1E9B" w:rsidRPr="00E01E39" w:rsidRDefault="001D1E9B"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Předání a převzetí prostoru staveniště: </w:t>
      </w:r>
      <w:r w:rsidR="00C87A78">
        <w:rPr>
          <w:szCs w:val="24"/>
        </w:rPr>
        <w:t xml:space="preserve">nejpozději </w:t>
      </w:r>
      <w:r w:rsidRPr="00C2669F">
        <w:rPr>
          <w:szCs w:val="24"/>
        </w:rPr>
        <w:t xml:space="preserve">do </w:t>
      </w:r>
      <w:r w:rsidR="005C7F1D" w:rsidRPr="00C2669F">
        <w:rPr>
          <w:szCs w:val="24"/>
        </w:rPr>
        <w:t>2</w:t>
      </w:r>
      <w:r w:rsidR="00C87A78" w:rsidRPr="00C2669F">
        <w:rPr>
          <w:szCs w:val="24"/>
        </w:rPr>
        <w:t xml:space="preserve"> </w:t>
      </w:r>
      <w:r w:rsidRPr="00C2669F">
        <w:rPr>
          <w:szCs w:val="24"/>
        </w:rPr>
        <w:t>kalendářních dnů od</w:t>
      </w:r>
      <w:r w:rsidR="00C87A78" w:rsidRPr="00C2669F">
        <w:rPr>
          <w:szCs w:val="24"/>
        </w:rPr>
        <w:t xml:space="preserve"> zahájení</w:t>
      </w:r>
      <w:r w:rsidR="00C87A78">
        <w:rPr>
          <w:szCs w:val="24"/>
        </w:rPr>
        <w:t xml:space="preserve"> provádění díla</w:t>
      </w:r>
      <w:r w:rsidR="008F579E">
        <w:rPr>
          <w:szCs w:val="24"/>
        </w:rPr>
        <w:t xml:space="preserve"> s výjimkou pavilon B – část MŠ (jídelna a schodiště)</w:t>
      </w:r>
      <w:r w:rsidR="00C87A78">
        <w:rPr>
          <w:szCs w:val="24"/>
        </w:rPr>
        <w:t>.</w:t>
      </w:r>
      <w:r w:rsidR="008F579E">
        <w:rPr>
          <w:szCs w:val="24"/>
        </w:rPr>
        <w:t xml:space="preserve"> Pavilon B – část MŠ bude předána nejpozději 14.7.2025.</w:t>
      </w:r>
    </w:p>
    <w:p w14:paraId="0D2C20A5" w14:textId="124E043F" w:rsidR="001D1E9B" w:rsidRDefault="001D1E9B"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Provádění stavby bude zahájeno: po předání a převzetí prostoru staveniště.</w:t>
      </w:r>
    </w:p>
    <w:p w14:paraId="188A6335" w14:textId="5F72510B" w:rsidR="008F579E" w:rsidRDefault="005C7F1D" w:rsidP="00B92D6E">
      <w:pPr>
        <w:pStyle w:val="OdstavecSmlouvy"/>
        <w:keepLines w:val="0"/>
        <w:numPr>
          <w:ilvl w:val="1"/>
          <w:numId w:val="4"/>
        </w:numPr>
        <w:tabs>
          <w:tab w:val="clear" w:pos="360"/>
          <w:tab w:val="clear" w:pos="426"/>
          <w:tab w:val="clear" w:pos="1701"/>
        </w:tabs>
        <w:spacing w:before="120" w:after="0"/>
        <w:ind w:left="709" w:hanging="709"/>
        <w:rPr>
          <w:szCs w:val="24"/>
        </w:rPr>
      </w:pPr>
      <w:r>
        <w:rPr>
          <w:szCs w:val="24"/>
        </w:rPr>
        <w:t xml:space="preserve">Zhotovitel se zavazuje nejpozději do 7.7.2025 provést demontáž lepených povlakových </w:t>
      </w:r>
      <w:r w:rsidRPr="00185484">
        <w:rPr>
          <w:szCs w:val="24"/>
        </w:rPr>
        <w:t>podlah</w:t>
      </w:r>
      <w:r w:rsidR="003706CB" w:rsidRPr="00185484">
        <w:rPr>
          <w:szCs w:val="24"/>
        </w:rPr>
        <w:t>ových krytin</w:t>
      </w:r>
      <w:r>
        <w:rPr>
          <w:szCs w:val="24"/>
        </w:rPr>
        <w:t xml:space="preserve"> a poté nejpozději následující kalendářní den vyzvat objednatele a technický dozor k účasti na </w:t>
      </w:r>
      <w:r w:rsidR="00F04A49">
        <w:rPr>
          <w:szCs w:val="24"/>
        </w:rPr>
        <w:t xml:space="preserve">1. </w:t>
      </w:r>
      <w:r>
        <w:rPr>
          <w:szCs w:val="24"/>
        </w:rPr>
        <w:t>kontrolním dni.</w:t>
      </w:r>
      <w:r w:rsidR="009604B7">
        <w:rPr>
          <w:szCs w:val="24"/>
        </w:rPr>
        <w:t xml:space="preserve"> Interval konání kontrolních dni se stanovuje na 14 dní.</w:t>
      </w:r>
    </w:p>
    <w:p w14:paraId="0E245258" w14:textId="77777777" w:rsidR="009604B7" w:rsidRPr="007E65B7" w:rsidRDefault="00F04A49" w:rsidP="00F04A49">
      <w:pPr>
        <w:pStyle w:val="OdstavecSmlouvy"/>
        <w:keepLines w:val="0"/>
        <w:numPr>
          <w:ilvl w:val="1"/>
          <w:numId w:val="4"/>
        </w:numPr>
        <w:tabs>
          <w:tab w:val="clear" w:pos="360"/>
          <w:tab w:val="clear" w:pos="426"/>
          <w:tab w:val="clear" w:pos="1701"/>
        </w:tabs>
        <w:spacing w:before="120" w:after="0"/>
        <w:ind w:left="709" w:hanging="709"/>
        <w:rPr>
          <w:b/>
          <w:bCs/>
          <w:szCs w:val="24"/>
        </w:rPr>
      </w:pPr>
      <w:r w:rsidRPr="007E65B7">
        <w:rPr>
          <w:b/>
          <w:bCs/>
          <w:szCs w:val="24"/>
        </w:rPr>
        <w:t>V rámci 1. kontrolního dne zhotovitel ve spolupráci s technickým dozorem upřesní podle skutečného stavu cementového podkladu výměry jednotlivých podlahových skladeb. Na základě upřesněných výměr</w:t>
      </w:r>
      <w:r w:rsidR="009604B7" w:rsidRPr="007E65B7">
        <w:rPr>
          <w:b/>
          <w:bCs/>
          <w:szCs w:val="24"/>
        </w:rPr>
        <w:t xml:space="preserve"> pro jednotlivé skladby podlah</w:t>
      </w:r>
      <w:r w:rsidRPr="007E65B7">
        <w:rPr>
          <w:b/>
          <w:bCs/>
          <w:szCs w:val="24"/>
        </w:rPr>
        <w:t xml:space="preserve"> bude následným dodatkem ke smlouvě st</w:t>
      </w:r>
      <w:r w:rsidR="009604B7" w:rsidRPr="007E65B7">
        <w:rPr>
          <w:b/>
          <w:bCs/>
          <w:szCs w:val="24"/>
        </w:rPr>
        <w:t>anovena cena méně nebo více prací.</w:t>
      </w:r>
    </w:p>
    <w:p w14:paraId="285D963A" w14:textId="77777777" w:rsidR="008F579E" w:rsidRDefault="00516C9D"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Dokončení a převzetí </w:t>
      </w:r>
      <w:r w:rsidR="00EB6AC3" w:rsidRPr="00E01E39">
        <w:rPr>
          <w:szCs w:val="24"/>
        </w:rPr>
        <w:t>stavby</w:t>
      </w:r>
      <w:r w:rsidRPr="00E01E39">
        <w:rPr>
          <w:szCs w:val="24"/>
        </w:rPr>
        <w:t>:</w:t>
      </w:r>
    </w:p>
    <w:p w14:paraId="6BF4774D" w14:textId="37EFDD1C" w:rsidR="00516C9D" w:rsidRDefault="008F579E" w:rsidP="008F579E">
      <w:pPr>
        <w:pStyle w:val="OdstavecSmlouvy"/>
        <w:keepLines w:val="0"/>
        <w:numPr>
          <w:ilvl w:val="0"/>
          <w:numId w:val="6"/>
        </w:numPr>
        <w:tabs>
          <w:tab w:val="clear" w:pos="426"/>
          <w:tab w:val="clear" w:pos="1701"/>
        </w:tabs>
        <w:spacing w:before="120" w:after="0"/>
        <w:rPr>
          <w:szCs w:val="24"/>
        </w:rPr>
      </w:pPr>
      <w:r>
        <w:rPr>
          <w:szCs w:val="24"/>
        </w:rPr>
        <w:t xml:space="preserve">Schodiště pavilon A </w:t>
      </w:r>
      <w:proofErr w:type="spellStart"/>
      <w:r>
        <w:rPr>
          <w:szCs w:val="24"/>
        </w:rPr>
        <w:t>a</w:t>
      </w:r>
      <w:proofErr w:type="spellEnd"/>
      <w:r>
        <w:rPr>
          <w:szCs w:val="24"/>
        </w:rPr>
        <w:t xml:space="preserve"> B, podesta u tělocvičny pavilon C: </w:t>
      </w:r>
      <w:r w:rsidR="003B716A" w:rsidRPr="00E01E39">
        <w:rPr>
          <w:szCs w:val="24"/>
        </w:rPr>
        <w:t xml:space="preserve">nejpozději do </w:t>
      </w:r>
      <w:r>
        <w:rPr>
          <w:szCs w:val="24"/>
        </w:rPr>
        <w:t>14</w:t>
      </w:r>
      <w:r w:rsidR="00C87A78">
        <w:rPr>
          <w:szCs w:val="24"/>
        </w:rPr>
        <w:t>.8.2025</w:t>
      </w:r>
    </w:p>
    <w:p w14:paraId="6C9B4AAC" w14:textId="4F6F560D" w:rsidR="008F579E" w:rsidRPr="00E01E39" w:rsidRDefault="008F579E" w:rsidP="00C2669F">
      <w:pPr>
        <w:pStyle w:val="OdstavecSmlouvy"/>
        <w:keepLines w:val="0"/>
        <w:numPr>
          <w:ilvl w:val="0"/>
          <w:numId w:val="6"/>
        </w:numPr>
        <w:tabs>
          <w:tab w:val="clear" w:pos="426"/>
          <w:tab w:val="clear" w:pos="1701"/>
        </w:tabs>
        <w:spacing w:before="120" w:after="0"/>
        <w:rPr>
          <w:szCs w:val="24"/>
        </w:rPr>
      </w:pPr>
      <w:r>
        <w:rPr>
          <w:szCs w:val="24"/>
        </w:rPr>
        <w:t>Zbývající část: nejpozději do 22.8.2025</w:t>
      </w:r>
    </w:p>
    <w:p w14:paraId="71077755" w14:textId="1A0C4473" w:rsidR="001D1E9B" w:rsidRPr="00E01E39" w:rsidRDefault="001D1E9B"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Dokončení </w:t>
      </w:r>
      <w:r w:rsidR="00112002" w:rsidRPr="00E01E39">
        <w:rPr>
          <w:szCs w:val="24"/>
        </w:rPr>
        <w:t xml:space="preserve">díla </w:t>
      </w:r>
      <w:r w:rsidRPr="00E01E39">
        <w:rPr>
          <w:szCs w:val="24"/>
        </w:rPr>
        <w:t>a předání dokladové části: do 15 dnů ode dne předání stavby.</w:t>
      </w:r>
    </w:p>
    <w:p w14:paraId="77F3959F" w14:textId="08023D43" w:rsidR="008F579E" w:rsidRPr="008F579E" w:rsidRDefault="002F43A2" w:rsidP="008F579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Místo plnění:</w:t>
      </w:r>
      <w:r w:rsidR="00674DC5" w:rsidRPr="00E01E39">
        <w:rPr>
          <w:szCs w:val="24"/>
        </w:rPr>
        <w:t xml:space="preserve"> </w:t>
      </w:r>
      <w:r w:rsidR="00C87A78">
        <w:rPr>
          <w:szCs w:val="24"/>
        </w:rPr>
        <w:t>pavilon A, pavilon B a pavilon C v areálu dodavatele</w:t>
      </w:r>
      <w:r w:rsidR="00C7073B" w:rsidRPr="00E01E39">
        <w:rPr>
          <w:szCs w:val="24"/>
        </w:rPr>
        <w:t>.</w:t>
      </w:r>
    </w:p>
    <w:p w14:paraId="1F9F3D2A" w14:textId="4091B81D" w:rsidR="004179AF" w:rsidRPr="00E01E39" w:rsidRDefault="004179AF"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Doby a lhůty podle </w:t>
      </w:r>
      <w:r w:rsidR="00F342D2" w:rsidRPr="00E01E39">
        <w:rPr>
          <w:szCs w:val="24"/>
        </w:rPr>
        <w:t>čl. 3.1 až čl. 3.5</w:t>
      </w:r>
      <w:r w:rsidRPr="00E01E39">
        <w:rPr>
          <w:szCs w:val="24"/>
        </w:rPr>
        <w:t xml:space="preserve"> mohou být prodlouženy formou dodatku k této smlouvě v případě vzniku nepředvídatelných a neodvratitelných okolností. Nepředvídatelnou okolností je okoln</w:t>
      </w:r>
      <w:r w:rsidR="00640B84" w:rsidRPr="00E01E39">
        <w:rPr>
          <w:szCs w:val="24"/>
        </w:rPr>
        <w:t>ost, o které zhotovitel nevěděl</w:t>
      </w:r>
      <w:r w:rsidRPr="00E01E39">
        <w:rPr>
          <w:szCs w:val="24"/>
        </w:rPr>
        <w:t xml:space="preserve"> a nemohl vědět.</w:t>
      </w:r>
    </w:p>
    <w:p w14:paraId="3AFA288F" w14:textId="77777777" w:rsidR="00391CDF" w:rsidRPr="00E01E39" w:rsidRDefault="00391CDF"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Dřívější plnění je možné. </w:t>
      </w:r>
    </w:p>
    <w:p w14:paraId="2AF4A43E" w14:textId="77777777" w:rsidR="00FD7E74" w:rsidRPr="00E01E39" w:rsidRDefault="00FD7E74" w:rsidP="00B92D6E">
      <w:pPr>
        <w:pStyle w:val="Odstavecseseznamem"/>
        <w:numPr>
          <w:ilvl w:val="0"/>
          <w:numId w:val="4"/>
        </w:numPr>
        <w:tabs>
          <w:tab w:val="clear" w:pos="360"/>
        </w:tabs>
        <w:spacing w:before="360"/>
        <w:ind w:left="357" w:hanging="357"/>
        <w:contextualSpacing w:val="0"/>
        <w:jc w:val="center"/>
        <w:rPr>
          <w:szCs w:val="24"/>
        </w:rPr>
      </w:pPr>
      <w:r w:rsidRPr="00E01E39">
        <w:rPr>
          <w:b/>
          <w:szCs w:val="24"/>
        </w:rPr>
        <w:t>Cena díla</w:t>
      </w:r>
    </w:p>
    <w:p w14:paraId="7C5A4E9F" w14:textId="0B4A7865" w:rsidR="00AE7A17" w:rsidRPr="00E01E39" w:rsidRDefault="00AE7A17"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Smluvní strany se dohodly na celkové ceně za dílo, kterou je objednatel povinen zaplatit zhotoviteli za dílo specifikované v </w:t>
      </w:r>
      <w:r w:rsidRPr="00C2669F">
        <w:rPr>
          <w:szCs w:val="24"/>
        </w:rPr>
        <w:t xml:space="preserve">čl. </w:t>
      </w:r>
      <w:r w:rsidR="00C2669F">
        <w:rPr>
          <w:szCs w:val="24"/>
        </w:rPr>
        <w:t>II</w:t>
      </w:r>
      <w:r w:rsidRPr="00E01E39">
        <w:rPr>
          <w:szCs w:val="24"/>
        </w:rPr>
        <w:t xml:space="preserve"> a provedené v souladu s touto smlouvou, ve výši:</w:t>
      </w:r>
    </w:p>
    <w:p w14:paraId="2F87373A" w14:textId="77777777" w:rsidR="00AE7A17" w:rsidRPr="00E01E39" w:rsidRDefault="00AE7A17" w:rsidP="00AE7A17">
      <w:pPr>
        <w:pStyle w:val="Seznam"/>
        <w:numPr>
          <w:ilvl w:val="0"/>
          <w:numId w:val="0"/>
        </w:numPr>
        <w:tabs>
          <w:tab w:val="left" w:pos="5670"/>
        </w:tabs>
        <w:spacing w:before="120" w:after="120"/>
        <w:ind w:left="1843"/>
        <w:rPr>
          <w:szCs w:val="24"/>
        </w:rPr>
      </w:pPr>
      <w:r w:rsidRPr="00E01E39">
        <w:rPr>
          <w:szCs w:val="24"/>
        </w:rPr>
        <w:t>Celková cena bez DPH:</w:t>
      </w:r>
      <w:r w:rsidRPr="00E01E39">
        <w:rPr>
          <w:szCs w:val="24"/>
        </w:rPr>
        <w:tab/>
      </w:r>
      <w:r w:rsidRPr="00E01E39">
        <w:rPr>
          <w:bCs/>
          <w:szCs w:val="24"/>
          <w:highlight w:val="yellow"/>
        </w:rPr>
        <w:fldChar w:fldCharType="begin">
          <w:ffData>
            <w:name w:val=""/>
            <w:enabled/>
            <w:calcOnExit w:val="0"/>
            <w:textInput>
              <w:default w:val="[doplňte]"/>
            </w:textInput>
          </w:ffData>
        </w:fldChar>
      </w:r>
      <w:r w:rsidRPr="00E01E39">
        <w:rPr>
          <w:bCs/>
          <w:szCs w:val="24"/>
          <w:highlight w:val="yellow"/>
        </w:rPr>
        <w:instrText xml:space="preserve"> FORMTEXT </w:instrText>
      </w:r>
      <w:r w:rsidRPr="00E01E39">
        <w:rPr>
          <w:bCs/>
          <w:szCs w:val="24"/>
          <w:highlight w:val="yellow"/>
        </w:rPr>
      </w:r>
      <w:r w:rsidRPr="00E01E39">
        <w:rPr>
          <w:bCs/>
          <w:szCs w:val="24"/>
          <w:highlight w:val="yellow"/>
        </w:rPr>
        <w:fldChar w:fldCharType="separate"/>
      </w:r>
      <w:r w:rsidRPr="00E01E39">
        <w:rPr>
          <w:bCs/>
          <w:noProof/>
          <w:szCs w:val="24"/>
          <w:highlight w:val="yellow"/>
        </w:rPr>
        <w:t>[doplňte]</w:t>
      </w:r>
      <w:r w:rsidRPr="00E01E39">
        <w:rPr>
          <w:bCs/>
          <w:szCs w:val="24"/>
          <w:highlight w:val="yellow"/>
        </w:rPr>
        <w:fldChar w:fldCharType="end"/>
      </w:r>
      <w:r w:rsidRPr="00E01E39">
        <w:rPr>
          <w:szCs w:val="24"/>
        </w:rPr>
        <w:t xml:space="preserve"> Kč</w:t>
      </w:r>
    </w:p>
    <w:p w14:paraId="715E8382" w14:textId="77777777" w:rsidR="00AE7A17" w:rsidRPr="00E01E39" w:rsidRDefault="00AE7A17" w:rsidP="00AE7A17">
      <w:pPr>
        <w:pStyle w:val="Seznam"/>
        <w:numPr>
          <w:ilvl w:val="0"/>
          <w:numId w:val="0"/>
        </w:numPr>
        <w:tabs>
          <w:tab w:val="left" w:pos="5670"/>
        </w:tabs>
        <w:spacing w:before="120" w:after="120"/>
        <w:ind w:left="1843"/>
        <w:rPr>
          <w:szCs w:val="24"/>
        </w:rPr>
      </w:pPr>
      <w:r w:rsidRPr="00E01E39">
        <w:rPr>
          <w:szCs w:val="24"/>
        </w:rPr>
        <w:t>DPH 21 %:</w:t>
      </w:r>
      <w:r w:rsidRPr="00E01E39">
        <w:rPr>
          <w:szCs w:val="24"/>
        </w:rPr>
        <w:tab/>
      </w:r>
      <w:r w:rsidRPr="00E01E39">
        <w:rPr>
          <w:bCs/>
          <w:szCs w:val="24"/>
          <w:highlight w:val="yellow"/>
        </w:rPr>
        <w:fldChar w:fldCharType="begin">
          <w:ffData>
            <w:name w:val=""/>
            <w:enabled/>
            <w:calcOnExit w:val="0"/>
            <w:textInput>
              <w:default w:val="[doplňte]"/>
            </w:textInput>
          </w:ffData>
        </w:fldChar>
      </w:r>
      <w:r w:rsidRPr="00E01E39">
        <w:rPr>
          <w:bCs/>
          <w:szCs w:val="24"/>
          <w:highlight w:val="yellow"/>
        </w:rPr>
        <w:instrText xml:space="preserve"> FORMTEXT </w:instrText>
      </w:r>
      <w:r w:rsidRPr="00E01E39">
        <w:rPr>
          <w:bCs/>
          <w:szCs w:val="24"/>
          <w:highlight w:val="yellow"/>
        </w:rPr>
      </w:r>
      <w:r w:rsidRPr="00E01E39">
        <w:rPr>
          <w:bCs/>
          <w:szCs w:val="24"/>
          <w:highlight w:val="yellow"/>
        </w:rPr>
        <w:fldChar w:fldCharType="separate"/>
      </w:r>
      <w:r w:rsidRPr="00E01E39">
        <w:rPr>
          <w:bCs/>
          <w:noProof/>
          <w:szCs w:val="24"/>
          <w:highlight w:val="yellow"/>
        </w:rPr>
        <w:t>[doplňte]</w:t>
      </w:r>
      <w:r w:rsidRPr="00E01E39">
        <w:rPr>
          <w:bCs/>
          <w:szCs w:val="24"/>
          <w:highlight w:val="yellow"/>
        </w:rPr>
        <w:fldChar w:fldCharType="end"/>
      </w:r>
      <w:r w:rsidRPr="00E01E39">
        <w:rPr>
          <w:szCs w:val="24"/>
        </w:rPr>
        <w:t xml:space="preserve"> Kč</w:t>
      </w:r>
    </w:p>
    <w:p w14:paraId="51E81174" w14:textId="77777777" w:rsidR="00AE7A17" w:rsidRPr="00E01E39" w:rsidRDefault="00AE7A17" w:rsidP="00AE7A17">
      <w:pPr>
        <w:pStyle w:val="Seznam"/>
        <w:numPr>
          <w:ilvl w:val="0"/>
          <w:numId w:val="0"/>
        </w:numPr>
        <w:tabs>
          <w:tab w:val="left" w:pos="5670"/>
        </w:tabs>
        <w:spacing w:before="120" w:after="120"/>
        <w:ind w:left="1843"/>
        <w:rPr>
          <w:b/>
          <w:szCs w:val="24"/>
        </w:rPr>
      </w:pPr>
      <w:r w:rsidRPr="00E01E39">
        <w:rPr>
          <w:b/>
          <w:szCs w:val="24"/>
        </w:rPr>
        <w:t>Celková cena včetně DPH:</w:t>
      </w:r>
      <w:r w:rsidRPr="00E01E39">
        <w:rPr>
          <w:b/>
          <w:szCs w:val="24"/>
        </w:rPr>
        <w:tab/>
      </w:r>
      <w:r w:rsidRPr="00E01E39">
        <w:rPr>
          <w:b/>
          <w:szCs w:val="24"/>
          <w:highlight w:val="yellow"/>
        </w:rPr>
        <w:fldChar w:fldCharType="begin">
          <w:ffData>
            <w:name w:val=""/>
            <w:enabled/>
            <w:calcOnExit w:val="0"/>
            <w:textInput>
              <w:default w:val="[doplňte]"/>
            </w:textInput>
          </w:ffData>
        </w:fldChar>
      </w:r>
      <w:r w:rsidRPr="00E01E39">
        <w:rPr>
          <w:b/>
          <w:szCs w:val="24"/>
          <w:highlight w:val="yellow"/>
        </w:rPr>
        <w:instrText xml:space="preserve"> FORMTEXT </w:instrText>
      </w:r>
      <w:r w:rsidRPr="00E01E39">
        <w:rPr>
          <w:b/>
          <w:szCs w:val="24"/>
          <w:highlight w:val="yellow"/>
        </w:rPr>
      </w:r>
      <w:r w:rsidRPr="00E01E39">
        <w:rPr>
          <w:b/>
          <w:szCs w:val="24"/>
          <w:highlight w:val="yellow"/>
        </w:rPr>
        <w:fldChar w:fldCharType="separate"/>
      </w:r>
      <w:r w:rsidRPr="00E01E39">
        <w:rPr>
          <w:b/>
          <w:noProof/>
          <w:szCs w:val="24"/>
          <w:highlight w:val="yellow"/>
        </w:rPr>
        <w:t>[doplňte]</w:t>
      </w:r>
      <w:r w:rsidRPr="00E01E39">
        <w:rPr>
          <w:b/>
          <w:szCs w:val="24"/>
          <w:highlight w:val="yellow"/>
        </w:rPr>
        <w:fldChar w:fldCharType="end"/>
      </w:r>
      <w:r w:rsidRPr="00E01E39">
        <w:rPr>
          <w:b/>
          <w:szCs w:val="24"/>
        </w:rPr>
        <w:t xml:space="preserve"> Kč</w:t>
      </w:r>
    </w:p>
    <w:p w14:paraId="4EF27977" w14:textId="77777777" w:rsidR="00AE7A17" w:rsidRPr="00E01E39" w:rsidRDefault="00AE7A17" w:rsidP="00AE7A17">
      <w:pPr>
        <w:pStyle w:val="Seznam"/>
        <w:numPr>
          <w:ilvl w:val="0"/>
          <w:numId w:val="0"/>
        </w:numPr>
        <w:tabs>
          <w:tab w:val="left" w:pos="5670"/>
        </w:tabs>
        <w:spacing w:before="120" w:after="120"/>
        <w:ind w:left="1843"/>
        <w:rPr>
          <w:szCs w:val="24"/>
        </w:rPr>
      </w:pPr>
      <w:r w:rsidRPr="00E01E39">
        <w:rPr>
          <w:szCs w:val="24"/>
        </w:rPr>
        <w:t>(dále jen „cena“)</w:t>
      </w:r>
    </w:p>
    <w:p w14:paraId="1664E1FC" w14:textId="58F4EEC2" w:rsidR="00FD7E74" w:rsidRPr="00E01E39" w:rsidRDefault="008A2322"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Práce, jejichž provedení je předmětem této smlouvy</w:t>
      </w:r>
      <w:r w:rsidR="00FC7AF6" w:rsidRPr="00E01E39">
        <w:rPr>
          <w:szCs w:val="24"/>
        </w:rPr>
        <w:t>,</w:t>
      </w:r>
      <w:r w:rsidRPr="00E01E39">
        <w:rPr>
          <w:szCs w:val="24"/>
        </w:rPr>
        <w:t xml:space="preserve"> spadají dle § 92a a § 92e zákona</w:t>
      </w:r>
      <w:r w:rsidR="00AE7A17" w:rsidRPr="00E01E39">
        <w:rPr>
          <w:szCs w:val="24"/>
        </w:rPr>
        <w:t xml:space="preserve"> </w:t>
      </w:r>
      <w:r w:rsidRPr="00E01E39">
        <w:rPr>
          <w:szCs w:val="24"/>
        </w:rPr>
        <w:t xml:space="preserve">č. 235/2004 Sb., o dani z přidané hodnoty, </w:t>
      </w:r>
      <w:r w:rsidR="00FC7AF6" w:rsidRPr="00E01E39">
        <w:rPr>
          <w:szCs w:val="24"/>
        </w:rPr>
        <w:t>ve znění pozdějších předpisů</w:t>
      </w:r>
      <w:r w:rsidRPr="00E01E39">
        <w:rPr>
          <w:szCs w:val="24"/>
        </w:rPr>
        <w:t xml:space="preserve">, do režimu přenesené daňové povinnosti. </w:t>
      </w:r>
      <w:r w:rsidR="00C87A78">
        <w:rPr>
          <w:szCs w:val="24"/>
        </w:rPr>
        <w:t>Objednatel není plátcem DPH, odvést daň je povinen přiznat a odvést zhotovitel</w:t>
      </w:r>
      <w:r w:rsidRPr="00E01E39">
        <w:rPr>
          <w:szCs w:val="24"/>
        </w:rPr>
        <w:t>.</w:t>
      </w:r>
    </w:p>
    <w:p w14:paraId="6435913D" w14:textId="27C66CBF" w:rsidR="00F668FC" w:rsidRPr="00C2669F" w:rsidRDefault="00F668FC"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7E65B7">
        <w:rPr>
          <w:b/>
          <w:bCs/>
          <w:szCs w:val="24"/>
        </w:rPr>
        <w:t>Procentuální použití navržených skladeb podlah uvedených ve výkazu výměr je stanoveno kvalifikovaným odhadem. Skutečný rozsah jednotlivých sklade</w:t>
      </w:r>
      <w:r w:rsidR="007D1759" w:rsidRPr="007E65B7">
        <w:rPr>
          <w:b/>
          <w:bCs/>
          <w:szCs w:val="24"/>
        </w:rPr>
        <w:t>b</w:t>
      </w:r>
      <w:r w:rsidRPr="007E65B7">
        <w:rPr>
          <w:b/>
          <w:bCs/>
          <w:szCs w:val="24"/>
        </w:rPr>
        <w:t xml:space="preserve"> podlah bude upřesněn po zjištění skutečného stavu podkladu nášlapné vrstvy ihned po odstranění povlakových krytin.</w:t>
      </w:r>
      <w:r w:rsidRPr="00C2669F">
        <w:rPr>
          <w:szCs w:val="24"/>
        </w:rPr>
        <w:t xml:space="preserve"> Měření provede zhotovitel</w:t>
      </w:r>
      <w:r w:rsidR="007D1759" w:rsidRPr="00C2669F">
        <w:rPr>
          <w:szCs w:val="24"/>
        </w:rPr>
        <w:t>, přičemž výsledek v podobě změnového listu předloží k odsouhlasení technickému dozoru objednatele</w:t>
      </w:r>
      <w:r w:rsidRPr="00C2669F">
        <w:rPr>
          <w:szCs w:val="24"/>
        </w:rPr>
        <w:t>.</w:t>
      </w:r>
      <w:r w:rsidR="007D1759" w:rsidRPr="00C2669F">
        <w:rPr>
          <w:szCs w:val="24"/>
        </w:rPr>
        <w:t xml:space="preserve"> Odsouhlasený změnový list bude podkladem pro stanovení konečné ceny dotčených položek. Úprava ceny uvedené v odst. 4.1 této smlouvy postupem dle tohoto odstavce nepředstavuje změnu smlouvy a nemusí být v této souvislosti uzavřen dodatek ke smlouvě.</w:t>
      </w:r>
    </w:p>
    <w:p w14:paraId="373E4183" w14:textId="18252628" w:rsidR="00F500BD" w:rsidRPr="00E01E39" w:rsidRDefault="00FC7AF6"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Uvedená</w:t>
      </w:r>
      <w:r w:rsidR="00F500BD" w:rsidRPr="00E01E39">
        <w:rPr>
          <w:szCs w:val="24"/>
        </w:rPr>
        <w:t xml:space="preserve"> cena je nejvýše přípustná a nelze ji zvýšit ani pod vlivem změny cen vstupů nebo jiných vnějších podmínek. Ke změně ceny může dojít pouze v případě dodatečných změn v rozsahu díla odsouhlasených oběma smluvními st</w:t>
      </w:r>
      <w:r w:rsidR="001F2BCC" w:rsidRPr="00E01E39">
        <w:rPr>
          <w:szCs w:val="24"/>
        </w:rPr>
        <w:t>ranami.</w:t>
      </w:r>
    </w:p>
    <w:p w14:paraId="6A640492" w14:textId="51DDB1AB" w:rsidR="00F500BD" w:rsidRPr="00864289" w:rsidRDefault="00F500BD"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C2669F">
        <w:rPr>
          <w:szCs w:val="24"/>
        </w:rPr>
        <w:t>Cena zahrnuje veškeré náklady a vedlejší výkony nutné k řádnému provedení díla (</w:t>
      </w:r>
      <w:r w:rsidR="00AE7A17" w:rsidRPr="00C2669F">
        <w:rPr>
          <w:szCs w:val="24"/>
        </w:rPr>
        <w:t>např.</w:t>
      </w:r>
      <w:r w:rsidRPr="00C2669F">
        <w:rPr>
          <w:szCs w:val="24"/>
        </w:rPr>
        <w:t xml:space="preserve"> </w:t>
      </w:r>
      <w:r w:rsidR="000F589F" w:rsidRPr="00C2669F">
        <w:rPr>
          <w:szCs w:val="24"/>
        </w:rPr>
        <w:t xml:space="preserve">náklady na odvoz, uložení a </w:t>
      </w:r>
      <w:proofErr w:type="gramStart"/>
      <w:r w:rsidR="000F589F" w:rsidRPr="00C2669F">
        <w:rPr>
          <w:szCs w:val="24"/>
        </w:rPr>
        <w:t>likvidaci  odbouraného</w:t>
      </w:r>
      <w:proofErr w:type="gramEnd"/>
      <w:r w:rsidR="000F589F" w:rsidRPr="00C2669F">
        <w:rPr>
          <w:szCs w:val="24"/>
        </w:rPr>
        <w:t xml:space="preserve"> materiálu, </w:t>
      </w:r>
      <w:r w:rsidRPr="00C2669F">
        <w:rPr>
          <w:szCs w:val="24"/>
        </w:rPr>
        <w:t xml:space="preserve">poplatky a nájemné za plochu pro zařízení staveniště, náklady na zřízení, provoz a údržbu a vyklizení staveniště, náklady související s veškerými zkouškami, náklady na kompletaci, zaškolení </w:t>
      </w:r>
      <w:proofErr w:type="gramStart"/>
      <w:r w:rsidRPr="00C2669F">
        <w:rPr>
          <w:szCs w:val="24"/>
        </w:rPr>
        <w:t>obsluhy,</w:t>
      </w:r>
      <w:proofErr w:type="gramEnd"/>
      <w:r w:rsidRPr="00C2669F">
        <w:rPr>
          <w:szCs w:val="24"/>
        </w:rPr>
        <w:t xml:space="preserve"> </w:t>
      </w:r>
      <w:r w:rsidRPr="00864289">
        <w:rPr>
          <w:szCs w:val="24"/>
        </w:rPr>
        <w:t>apod.).</w:t>
      </w:r>
    </w:p>
    <w:p w14:paraId="1A1047E8" w14:textId="77777777" w:rsidR="00EC64F4" w:rsidRPr="00864289" w:rsidRDefault="00EC64F4" w:rsidP="00B92D6E">
      <w:pPr>
        <w:pStyle w:val="OdstavecSmlouvy"/>
        <w:keepLines w:val="0"/>
        <w:numPr>
          <w:ilvl w:val="1"/>
          <w:numId w:val="4"/>
        </w:numPr>
        <w:tabs>
          <w:tab w:val="clear" w:pos="360"/>
          <w:tab w:val="clear" w:pos="426"/>
          <w:tab w:val="clear" w:pos="1701"/>
        </w:tabs>
        <w:spacing w:before="120" w:after="0"/>
        <w:ind w:left="709" w:hanging="709"/>
        <w:rPr>
          <w:szCs w:val="24"/>
        </w:rPr>
      </w:pPr>
      <w:bookmarkStart w:id="8" w:name="_Hlk503255941"/>
      <w:r w:rsidRPr="00864289">
        <w:rPr>
          <w:szCs w:val="24"/>
        </w:rPr>
        <w:t xml:space="preserve">Přesný položkový rozpočet na dílo tvoří </w:t>
      </w:r>
      <w:r w:rsidRPr="007E65B7">
        <w:rPr>
          <w:szCs w:val="24"/>
        </w:rPr>
        <w:t>přílohu</w:t>
      </w:r>
      <w:r w:rsidRPr="00864289">
        <w:rPr>
          <w:szCs w:val="24"/>
        </w:rPr>
        <w:t xml:space="preserve"> č. 1 této smlouvy.</w:t>
      </w:r>
    </w:p>
    <w:bookmarkEnd w:id="8"/>
    <w:p w14:paraId="7A2191CA" w14:textId="77777777" w:rsidR="00FD7E74" w:rsidRPr="00E01E39" w:rsidRDefault="006F7177" w:rsidP="00B92D6E">
      <w:pPr>
        <w:pStyle w:val="Odstavecseseznamem"/>
        <w:numPr>
          <w:ilvl w:val="0"/>
          <w:numId w:val="4"/>
        </w:numPr>
        <w:tabs>
          <w:tab w:val="clear" w:pos="360"/>
        </w:tabs>
        <w:spacing w:before="360"/>
        <w:ind w:left="357" w:hanging="357"/>
        <w:contextualSpacing w:val="0"/>
        <w:jc w:val="center"/>
        <w:rPr>
          <w:b/>
          <w:szCs w:val="24"/>
        </w:rPr>
      </w:pPr>
      <w:r w:rsidRPr="00E01E39">
        <w:rPr>
          <w:b/>
          <w:szCs w:val="24"/>
        </w:rPr>
        <w:t>Platební podmínky</w:t>
      </w:r>
    </w:p>
    <w:p w14:paraId="42672BE5" w14:textId="77777777" w:rsidR="00554FA7" w:rsidRPr="00E01E39" w:rsidRDefault="00554FA7" w:rsidP="00B92D6E">
      <w:pPr>
        <w:pStyle w:val="OdstavecSmlouvy"/>
        <w:keepLines w:val="0"/>
        <w:numPr>
          <w:ilvl w:val="1"/>
          <w:numId w:val="4"/>
        </w:numPr>
        <w:tabs>
          <w:tab w:val="clear" w:pos="360"/>
          <w:tab w:val="clear" w:pos="426"/>
          <w:tab w:val="clear" w:pos="1701"/>
        </w:tabs>
        <w:spacing w:before="120" w:after="0"/>
        <w:ind w:left="709" w:hanging="709"/>
        <w:rPr>
          <w:szCs w:val="24"/>
        </w:rPr>
      </w:pPr>
      <w:bookmarkStart w:id="9" w:name="_Hlk507058295"/>
      <w:r w:rsidRPr="00E01E39">
        <w:rPr>
          <w:szCs w:val="24"/>
        </w:rPr>
        <w:t>Objednatel uhradí smluvní cenu na základě faktury vystavené zhotovitelem po řádném provedení díla a po jeho úspěšném předání a převzetí, na základě soupisu skutečně provedených prací potvrzeného oběma smluvními stranami.</w:t>
      </w:r>
    </w:p>
    <w:bookmarkEnd w:id="9"/>
    <w:p w14:paraId="0B0BB9D9" w14:textId="0A738C67" w:rsidR="00554FA7" w:rsidRPr="00E01E39" w:rsidRDefault="00554FA7"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Faktura je daňovým dokladem a musí být vystavena v souladu s § 28 zákona č. 235/2004 Sb., o dani z přidané hodnoty, ve znění pozdějších předpisů. Zhotovitel se zavazuje dodat fakturu objednateli na adresu sídla </w:t>
      </w:r>
      <w:r w:rsidR="00E01E39">
        <w:rPr>
          <w:szCs w:val="24"/>
        </w:rPr>
        <w:t>objednatele</w:t>
      </w:r>
      <w:r w:rsidRPr="00E01E39">
        <w:rPr>
          <w:szCs w:val="24"/>
        </w:rPr>
        <w:t>.</w:t>
      </w:r>
    </w:p>
    <w:p w14:paraId="5BE58283" w14:textId="77777777" w:rsidR="00554FA7" w:rsidRPr="00E01E39" w:rsidRDefault="00554FA7"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č. 235/2004 Sb., o dani z přidané hodnoty, ve znění pozdějších předpisů, a nebude tak v prodlení s úhradou ceny díla. Pokud by objednateli vzniklo ručení v souvislosti s neplněním povinnosti zhotovitele vyplývajících ze zákona č. 235/2004 Sb., o dani z přidané hodnoty, ve znění pozdějších předpisů, má objednatel nárok na náhradu všeho, co za zhotovitele v souvislosti s tímto ručením plnil. </w:t>
      </w:r>
    </w:p>
    <w:p w14:paraId="0ECCBCC6" w14:textId="77777777" w:rsidR="00554FA7" w:rsidRPr="00E01E39" w:rsidRDefault="00554FA7"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5F72C1F5" w14:textId="77777777" w:rsidR="00554FA7" w:rsidRPr="00E01E39" w:rsidRDefault="00554FA7"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Každá faktura je splatná do 30 dnů od jejího doručení objednateli.</w:t>
      </w:r>
    </w:p>
    <w:p w14:paraId="5087BF86" w14:textId="40F5CFCD" w:rsidR="00554FA7" w:rsidRPr="00E01E39" w:rsidRDefault="00554FA7"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Zhotovitel je povinen uvádět na všech daňových dokladech (fakturách) číslo objednávky, číslo smlouvy </w:t>
      </w:r>
      <w:r w:rsidRPr="00C2669F">
        <w:rPr>
          <w:szCs w:val="24"/>
        </w:rPr>
        <w:t>objednatele.</w:t>
      </w:r>
    </w:p>
    <w:p w14:paraId="34340C0A" w14:textId="77777777" w:rsidR="00C24B08" w:rsidRDefault="00C24B08"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Zálohy na platby nejsou sjednány.</w:t>
      </w:r>
    </w:p>
    <w:p w14:paraId="43330A5A" w14:textId="77777777" w:rsidR="003F24D6" w:rsidRDefault="003F24D6" w:rsidP="003F24D6">
      <w:pPr>
        <w:pStyle w:val="OdstavecSmlouvy"/>
        <w:keepLines w:val="0"/>
        <w:tabs>
          <w:tab w:val="clear" w:pos="426"/>
          <w:tab w:val="clear" w:pos="1701"/>
        </w:tabs>
        <w:spacing w:before="120" w:after="0"/>
        <w:rPr>
          <w:szCs w:val="24"/>
        </w:rPr>
      </w:pPr>
    </w:p>
    <w:p w14:paraId="0B5187F1" w14:textId="77777777" w:rsidR="003F24D6" w:rsidRPr="00E01E39" w:rsidRDefault="003F24D6" w:rsidP="003F24D6">
      <w:pPr>
        <w:pStyle w:val="OdstavecSmlouvy"/>
        <w:keepLines w:val="0"/>
        <w:tabs>
          <w:tab w:val="clear" w:pos="426"/>
          <w:tab w:val="clear" w:pos="1701"/>
        </w:tabs>
        <w:spacing w:before="120" w:after="0"/>
        <w:rPr>
          <w:szCs w:val="24"/>
        </w:rPr>
      </w:pPr>
    </w:p>
    <w:p w14:paraId="7951C620" w14:textId="77777777" w:rsidR="00FD7E74" w:rsidRPr="00E01E39" w:rsidRDefault="00FD7E74" w:rsidP="00B92D6E">
      <w:pPr>
        <w:pStyle w:val="Odstavecseseznamem"/>
        <w:numPr>
          <w:ilvl w:val="0"/>
          <w:numId w:val="4"/>
        </w:numPr>
        <w:tabs>
          <w:tab w:val="clear" w:pos="360"/>
        </w:tabs>
        <w:spacing w:before="360"/>
        <w:ind w:left="357" w:hanging="357"/>
        <w:contextualSpacing w:val="0"/>
        <w:jc w:val="center"/>
        <w:rPr>
          <w:b/>
          <w:szCs w:val="24"/>
        </w:rPr>
      </w:pPr>
      <w:r w:rsidRPr="00E01E39">
        <w:rPr>
          <w:b/>
          <w:szCs w:val="24"/>
        </w:rPr>
        <w:t>Předání staveniště</w:t>
      </w:r>
    </w:p>
    <w:p w14:paraId="6D1CA34C" w14:textId="19FC481B" w:rsidR="00EC1BB1" w:rsidRPr="00E01E39" w:rsidRDefault="00EC1BB1"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Objednatel předá zhotoviteli staveniště </w:t>
      </w:r>
      <w:r w:rsidR="00420ABB" w:rsidRPr="00E01E39">
        <w:rPr>
          <w:szCs w:val="24"/>
        </w:rPr>
        <w:t>ve lhůtě dle čl. 3.2</w:t>
      </w:r>
      <w:r w:rsidRPr="00E01E39">
        <w:rPr>
          <w:szCs w:val="24"/>
        </w:rPr>
        <w:t>, a to ve stavu způsobilém pro provedení díla.</w:t>
      </w:r>
    </w:p>
    <w:p w14:paraId="7EB19018" w14:textId="56AE1C8F" w:rsidR="00FD7E74" w:rsidRPr="00E01E39"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O předání staveniště učiní zhotovitel zápis do stavebního deníku. Nebude-li dohodnuto jinak, současně s předáním staveniště budou zhotoviteli předány i veškeré potřebné doklady pro zahájení provádění díla, zejména stavební povolení</w:t>
      </w:r>
      <w:r w:rsidR="00401C30">
        <w:rPr>
          <w:szCs w:val="24"/>
        </w:rPr>
        <w:t>, je-li vyžadováno</w:t>
      </w:r>
      <w:r w:rsidRPr="00E01E39">
        <w:rPr>
          <w:szCs w:val="24"/>
        </w:rPr>
        <w:t xml:space="preserve">. </w:t>
      </w:r>
    </w:p>
    <w:p w14:paraId="7CF1E1B9" w14:textId="63BAE095" w:rsidR="00FD7E74" w:rsidRPr="00C2669F"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bookmarkStart w:id="10" w:name="_Hlk503255761"/>
      <w:r w:rsidRPr="00C2669F">
        <w:rPr>
          <w:szCs w:val="24"/>
        </w:rPr>
        <w:t>Zhotovitel je povinen seznámit se před zahájením provádění díla s</w:t>
      </w:r>
      <w:r w:rsidR="000F589F" w:rsidRPr="00C2669F">
        <w:rPr>
          <w:szCs w:val="24"/>
        </w:rPr>
        <w:t> </w:t>
      </w:r>
      <w:r w:rsidRPr="00C2669F">
        <w:rPr>
          <w:szCs w:val="24"/>
        </w:rPr>
        <w:t>rozmístěním</w:t>
      </w:r>
      <w:r w:rsidR="000F589F" w:rsidRPr="00C2669F">
        <w:rPr>
          <w:szCs w:val="24"/>
        </w:rPr>
        <w:t xml:space="preserve"> inženýrských </w:t>
      </w:r>
      <w:r w:rsidR="00C2669F">
        <w:rPr>
          <w:szCs w:val="24"/>
        </w:rPr>
        <w:t>sítí.</w:t>
      </w:r>
      <w:r w:rsidR="00B92D6E" w:rsidRPr="00C2669F">
        <w:rPr>
          <w:szCs w:val="24"/>
        </w:rPr>
        <w:t xml:space="preserve"> Zhotovitel je oprávněn prostor staveniště užívat výhradně k naplnění účelu této smlouvy.</w:t>
      </w:r>
    </w:p>
    <w:bookmarkEnd w:id="10"/>
    <w:p w14:paraId="666D83E5" w14:textId="77777777" w:rsidR="00AE084D" w:rsidRPr="00E01E39"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Zhotovitel se zavazuje na své náklady udržovat na staveništi pořádek a čistotu a v průběhu provádění díla odstraňovat odpady a nečistoty jeho činností vzniklé. 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010E5E82" w14:textId="77777777" w:rsidR="004179AF" w:rsidRPr="00C2669F" w:rsidRDefault="004179AF" w:rsidP="00B92D6E">
      <w:pPr>
        <w:pStyle w:val="OdstavecSmlouvy"/>
        <w:keepLines w:val="0"/>
        <w:numPr>
          <w:ilvl w:val="1"/>
          <w:numId w:val="4"/>
        </w:numPr>
        <w:tabs>
          <w:tab w:val="clear" w:pos="360"/>
          <w:tab w:val="clear" w:pos="426"/>
          <w:tab w:val="clear" w:pos="1701"/>
        </w:tabs>
        <w:spacing w:before="120" w:after="0"/>
        <w:ind w:left="709" w:hanging="709"/>
        <w:rPr>
          <w:szCs w:val="24"/>
        </w:rPr>
      </w:pPr>
      <w:bookmarkStart w:id="11" w:name="_Hlk503255817"/>
      <w:bookmarkStart w:id="12" w:name="_Hlk503255806"/>
      <w:bookmarkStart w:id="13" w:name="_Hlk503255787"/>
      <w:r w:rsidRPr="00C2669F">
        <w:rPr>
          <w:szCs w:val="24"/>
        </w:rPr>
        <w:t xml:space="preserve">Zhotovitel je povinen: </w:t>
      </w:r>
    </w:p>
    <w:p w14:paraId="0692F93B" w14:textId="77777777" w:rsidR="00B92D6E" w:rsidRPr="00C2669F" w:rsidRDefault="00B92D6E" w:rsidP="00B92D6E">
      <w:pPr>
        <w:pStyle w:val="Seznam"/>
        <w:numPr>
          <w:ilvl w:val="0"/>
          <w:numId w:val="5"/>
        </w:numPr>
        <w:tabs>
          <w:tab w:val="left" w:pos="4395"/>
        </w:tabs>
        <w:ind w:left="1418"/>
        <w:rPr>
          <w:szCs w:val="24"/>
        </w:rPr>
      </w:pPr>
      <w:bookmarkStart w:id="14" w:name="_Hlk503255824"/>
      <w:bookmarkEnd w:id="11"/>
      <w:r w:rsidRPr="00C2669F">
        <w:rPr>
          <w:szCs w:val="24"/>
        </w:rPr>
        <w:t>Vytyčit veškeré inženýrské sítě v prostoru staveniště.</w:t>
      </w:r>
    </w:p>
    <w:p w14:paraId="1F4C620B" w14:textId="5DEB1E9B" w:rsidR="004179AF" w:rsidRPr="00C2669F" w:rsidRDefault="004179AF" w:rsidP="00B92D6E">
      <w:pPr>
        <w:pStyle w:val="Seznam"/>
        <w:numPr>
          <w:ilvl w:val="0"/>
          <w:numId w:val="5"/>
        </w:numPr>
        <w:tabs>
          <w:tab w:val="left" w:pos="4395"/>
        </w:tabs>
        <w:ind w:left="1418"/>
        <w:rPr>
          <w:szCs w:val="24"/>
        </w:rPr>
      </w:pPr>
      <w:r w:rsidRPr="00C2669F">
        <w:rPr>
          <w:szCs w:val="24"/>
        </w:rPr>
        <w:t>Vytyčit obvod prostoru staveniště.</w:t>
      </w:r>
    </w:p>
    <w:p w14:paraId="5059F80B" w14:textId="77777777" w:rsidR="004179AF" w:rsidRPr="00C2669F" w:rsidRDefault="004179AF" w:rsidP="00B92D6E">
      <w:pPr>
        <w:pStyle w:val="Seznam"/>
        <w:numPr>
          <w:ilvl w:val="0"/>
          <w:numId w:val="5"/>
        </w:numPr>
        <w:tabs>
          <w:tab w:val="left" w:pos="4395"/>
        </w:tabs>
        <w:ind w:left="1418"/>
        <w:rPr>
          <w:szCs w:val="24"/>
        </w:rPr>
      </w:pPr>
      <w:r w:rsidRPr="00C2669F">
        <w:rPr>
          <w:szCs w:val="24"/>
        </w:rPr>
        <w:t>Zajistit zařízení staveniště</w:t>
      </w:r>
      <w:bookmarkEnd w:id="12"/>
      <w:bookmarkEnd w:id="14"/>
      <w:r w:rsidRPr="00C2669F">
        <w:rPr>
          <w:szCs w:val="24"/>
        </w:rPr>
        <w:t>.</w:t>
      </w:r>
    </w:p>
    <w:p w14:paraId="5D87245E" w14:textId="77777777" w:rsidR="00B92D6E" w:rsidRPr="00E01E39" w:rsidRDefault="00B92D6E"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Zhotovitel je povinen informovat objednatele v dostatečném předstihu, a není-li to možné, tak bezodkladně poté, co se o takové skutečnosti dozví, o výskytu osob na staveništi, s výjimkou zaměstnanců objednatele a zhotovitele, projektanta, osob při výkonu veřejné správy, případně dalších osob, o kterých to objednatel určí.</w:t>
      </w:r>
    </w:p>
    <w:p w14:paraId="5413ABC4" w14:textId="76A3DE09" w:rsidR="005704BC" w:rsidRPr="00E01E39" w:rsidRDefault="005704BC"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bookmarkEnd w:id="13"/>
    <w:p w14:paraId="6F498F7B" w14:textId="77777777" w:rsidR="00FD7E74" w:rsidRPr="00C2669F" w:rsidRDefault="00FD7E74" w:rsidP="00B92D6E">
      <w:pPr>
        <w:pStyle w:val="Odstavecseseznamem"/>
        <w:numPr>
          <w:ilvl w:val="0"/>
          <w:numId w:val="4"/>
        </w:numPr>
        <w:tabs>
          <w:tab w:val="clear" w:pos="360"/>
        </w:tabs>
        <w:spacing w:before="360"/>
        <w:ind w:left="357" w:hanging="357"/>
        <w:contextualSpacing w:val="0"/>
        <w:jc w:val="center"/>
        <w:rPr>
          <w:b/>
          <w:szCs w:val="24"/>
        </w:rPr>
      </w:pPr>
      <w:r w:rsidRPr="00C2669F">
        <w:rPr>
          <w:b/>
          <w:szCs w:val="24"/>
        </w:rPr>
        <w:t>Stavební deník</w:t>
      </w:r>
    </w:p>
    <w:p w14:paraId="00227490" w14:textId="4D74A3A7" w:rsidR="00FD7E74" w:rsidRPr="00C2669F"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C2669F">
        <w:rPr>
          <w:szCs w:val="24"/>
        </w:rPr>
        <w:t>Ode dne převzetí staveniště je zhotovitel povinen vést stavební deník, do kterého je povinen zapisovat veškeré skutečnosti rozhodné pro plnění smlouvy, zejména</w:t>
      </w:r>
      <w:r w:rsidR="00F375B8" w:rsidRPr="00C2669F">
        <w:rPr>
          <w:szCs w:val="24"/>
        </w:rPr>
        <w:t xml:space="preserve"> údaje o časovém postupu prací </w:t>
      </w:r>
      <w:r w:rsidRPr="00C2669F">
        <w:rPr>
          <w:szCs w:val="24"/>
        </w:rPr>
        <w:t xml:space="preserve">a o jejich jakosti, zdůvodnění případných odchylek od projektové dokumentace, klimatické </w:t>
      </w:r>
      <w:r w:rsidR="00C17436" w:rsidRPr="00C2669F">
        <w:rPr>
          <w:szCs w:val="24"/>
        </w:rPr>
        <w:t>podmínky</w:t>
      </w:r>
      <w:r w:rsidRPr="00C2669F">
        <w:rPr>
          <w:szCs w:val="24"/>
        </w:rPr>
        <w:t xml:space="preserve"> apod., a dále údaje potřebné pro posouzení průběhu díla orgány státní správy pro účely státního stavebního dohledu a dalších činností uložených právními předpisy.</w:t>
      </w:r>
    </w:p>
    <w:p w14:paraId="44DE7262" w14:textId="77777777" w:rsidR="00FD7E74" w:rsidRPr="00C2669F"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C2669F">
        <w:rPr>
          <w:szCs w:val="24"/>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smluvní stranu.</w:t>
      </w:r>
    </w:p>
    <w:p w14:paraId="24D6EAAD" w14:textId="77777777" w:rsidR="00FD7E74" w:rsidRPr="00C2669F"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C2669F">
        <w:rPr>
          <w:szCs w:val="24"/>
        </w:rPr>
        <w:t>Objednatel je povinen sledovat obsah deníku a je oprávněn dle potřeby připojovat svá stanoviska.</w:t>
      </w:r>
    </w:p>
    <w:p w14:paraId="63F5C53D" w14:textId="77777777" w:rsidR="00FD7E74" w:rsidRPr="00C2669F"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C2669F">
        <w:rPr>
          <w:szCs w:val="24"/>
        </w:rPr>
        <w:t>Jestliže je k dennímu záznamu potřebné stanovisko druhé smluvní strany, musí být do deníku zapsáno do tří dnů.</w:t>
      </w:r>
    </w:p>
    <w:p w14:paraId="669C9F8E" w14:textId="77777777" w:rsidR="00FD7E74" w:rsidRPr="00C2669F"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C2669F">
        <w:rPr>
          <w:szCs w:val="24"/>
        </w:rPr>
        <w:t>Zápisy ve stavebním deníku nelze v žádném případě považovat za změnu smlouvy.</w:t>
      </w:r>
    </w:p>
    <w:p w14:paraId="7C87FA3E" w14:textId="77777777" w:rsidR="00967E9E" w:rsidRPr="00C2669F" w:rsidRDefault="00967E9E" w:rsidP="00B92D6E">
      <w:pPr>
        <w:pStyle w:val="Odstavecseseznamem"/>
        <w:numPr>
          <w:ilvl w:val="0"/>
          <w:numId w:val="4"/>
        </w:numPr>
        <w:tabs>
          <w:tab w:val="clear" w:pos="360"/>
        </w:tabs>
        <w:spacing w:before="360"/>
        <w:ind w:left="357" w:hanging="357"/>
        <w:contextualSpacing w:val="0"/>
        <w:jc w:val="center"/>
        <w:rPr>
          <w:b/>
          <w:szCs w:val="24"/>
        </w:rPr>
      </w:pPr>
      <w:r w:rsidRPr="00C2669F">
        <w:rPr>
          <w:b/>
          <w:szCs w:val="24"/>
        </w:rPr>
        <w:t>Technický dozor</w:t>
      </w:r>
    </w:p>
    <w:p w14:paraId="7136E174" w14:textId="77777777" w:rsidR="00967E9E" w:rsidRPr="00C2669F" w:rsidRDefault="00967E9E"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C2669F">
        <w:rPr>
          <w:szCs w:val="24"/>
        </w:rPr>
        <w:t>Technický dozor objednatele je oprávněn kontrolovat dodržování projektu,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61741048" w14:textId="452A8049" w:rsidR="00967E9E" w:rsidRPr="00C2669F" w:rsidRDefault="00967E9E"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C2669F">
        <w:rPr>
          <w:szCs w:val="24"/>
        </w:rPr>
        <w:t>Technický dozor je oprávněn nařídit přerušení prací, jestliže tak nemůže okamžitě učinit oprávněný zástupce zhotovitele a jestliže je ohrožena bezpečnost díla, zdraví nebo životy osob na staveništi nebo hrozí-li jiné vážné nebezpečí.</w:t>
      </w:r>
    </w:p>
    <w:p w14:paraId="3CA17EC9" w14:textId="77777777" w:rsidR="00967E9E" w:rsidRPr="00C2669F" w:rsidRDefault="00967E9E"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C2669F">
        <w:rPr>
          <w:szCs w:val="24"/>
        </w:rPr>
        <w:t>Technický dozor není oprávněn ke kontrole a zásahům do hospodářské činnosti zhotovitele.</w:t>
      </w:r>
    </w:p>
    <w:p w14:paraId="3AC4835B" w14:textId="0D64FF8F" w:rsidR="00CC22A5" w:rsidRPr="00C2669F" w:rsidRDefault="00CC22A5"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C2669F">
        <w:rPr>
          <w:szCs w:val="24"/>
        </w:rPr>
        <w:t xml:space="preserve">Technickým dozorem je </w:t>
      </w:r>
      <w:r w:rsidR="00401C30" w:rsidRPr="00C2669F">
        <w:rPr>
          <w:szCs w:val="24"/>
        </w:rPr>
        <w:t>Ing. Šárka Justová</w:t>
      </w:r>
    </w:p>
    <w:p w14:paraId="595B77DE" w14:textId="24670AAF" w:rsidR="00CC22A5" w:rsidRPr="00C2669F" w:rsidRDefault="00CC22A5"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C2669F">
        <w:rPr>
          <w:szCs w:val="24"/>
        </w:rPr>
        <w:t>Technický dozor je dále oprávněn činit veškerá právní jednání dle této smlouvy, není však oprávněn uzavírat dodatky k této smlouvě.</w:t>
      </w:r>
    </w:p>
    <w:p w14:paraId="37A8C005" w14:textId="5C9CF918" w:rsidR="00683F30" w:rsidRPr="00E01E39" w:rsidRDefault="00CC22A5" w:rsidP="00B92D6E">
      <w:pPr>
        <w:pStyle w:val="Odstavecseseznamem"/>
        <w:numPr>
          <w:ilvl w:val="0"/>
          <w:numId w:val="4"/>
        </w:numPr>
        <w:tabs>
          <w:tab w:val="clear" w:pos="360"/>
        </w:tabs>
        <w:spacing w:before="360"/>
        <w:ind w:left="357" w:hanging="357"/>
        <w:contextualSpacing w:val="0"/>
        <w:jc w:val="center"/>
        <w:rPr>
          <w:b/>
          <w:szCs w:val="24"/>
        </w:rPr>
      </w:pPr>
      <w:bookmarkStart w:id="15" w:name="_Hlk503255974"/>
      <w:r w:rsidRPr="00E01E39">
        <w:rPr>
          <w:b/>
          <w:szCs w:val="24"/>
        </w:rPr>
        <w:t>Stavbyvedoucí</w:t>
      </w:r>
    </w:p>
    <w:p w14:paraId="4F86488A" w14:textId="77777777" w:rsidR="00CC22A5" w:rsidRPr="00E01E39" w:rsidRDefault="00683F30"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Oprávněnou osobou zhotovitele je stavbyvedoucí. Stavbyvedoucí je oprávněn k veškerým právním jednáním dle této smlouvy, stavbyvedoucí však není oprávněn uzavírat dodatky k této smlouvě.</w:t>
      </w:r>
    </w:p>
    <w:p w14:paraId="354BA740" w14:textId="3DF08760" w:rsidR="00683F30" w:rsidRPr="00E01E39" w:rsidRDefault="0014424C"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Stavbyvedoucím je </w:t>
      </w:r>
      <w:r w:rsidRPr="00E01E39">
        <w:rPr>
          <w:bCs/>
          <w:szCs w:val="24"/>
          <w:highlight w:val="yellow"/>
        </w:rPr>
        <w:fldChar w:fldCharType="begin">
          <w:ffData>
            <w:name w:val=""/>
            <w:enabled/>
            <w:calcOnExit w:val="0"/>
            <w:textInput>
              <w:default w:val="[doplňte]"/>
            </w:textInput>
          </w:ffData>
        </w:fldChar>
      </w:r>
      <w:r w:rsidRPr="00E01E39">
        <w:rPr>
          <w:bCs/>
          <w:szCs w:val="24"/>
          <w:highlight w:val="yellow"/>
        </w:rPr>
        <w:instrText xml:space="preserve"> FORMTEXT </w:instrText>
      </w:r>
      <w:r w:rsidRPr="00E01E39">
        <w:rPr>
          <w:bCs/>
          <w:szCs w:val="24"/>
          <w:highlight w:val="yellow"/>
        </w:rPr>
      </w:r>
      <w:r w:rsidRPr="00E01E39">
        <w:rPr>
          <w:bCs/>
          <w:szCs w:val="24"/>
          <w:highlight w:val="yellow"/>
        </w:rPr>
        <w:fldChar w:fldCharType="separate"/>
      </w:r>
      <w:r w:rsidRPr="00E01E39">
        <w:rPr>
          <w:bCs/>
          <w:noProof/>
          <w:szCs w:val="24"/>
          <w:highlight w:val="yellow"/>
        </w:rPr>
        <w:t>[doplňte]</w:t>
      </w:r>
      <w:r w:rsidRPr="00E01E39">
        <w:rPr>
          <w:bCs/>
          <w:szCs w:val="24"/>
          <w:highlight w:val="yellow"/>
        </w:rPr>
        <w:fldChar w:fldCharType="end"/>
      </w:r>
      <w:r w:rsidRPr="00E01E39">
        <w:rPr>
          <w:bCs/>
          <w:szCs w:val="24"/>
        </w:rPr>
        <w:t>.</w:t>
      </w:r>
    </w:p>
    <w:bookmarkEnd w:id="15"/>
    <w:p w14:paraId="251C51E5" w14:textId="77777777" w:rsidR="00FD7E74" w:rsidRPr="00E01E39" w:rsidRDefault="00FD7E74" w:rsidP="00B92D6E">
      <w:pPr>
        <w:pStyle w:val="Odstavecseseznamem"/>
        <w:numPr>
          <w:ilvl w:val="0"/>
          <w:numId w:val="4"/>
        </w:numPr>
        <w:tabs>
          <w:tab w:val="clear" w:pos="360"/>
        </w:tabs>
        <w:spacing w:before="360"/>
        <w:ind w:left="357" w:hanging="357"/>
        <w:contextualSpacing w:val="0"/>
        <w:jc w:val="center"/>
        <w:rPr>
          <w:b/>
          <w:szCs w:val="24"/>
        </w:rPr>
      </w:pPr>
      <w:r w:rsidRPr="00E01E39">
        <w:rPr>
          <w:b/>
          <w:szCs w:val="24"/>
        </w:rPr>
        <w:t>Další povinnosti smluvních stran</w:t>
      </w:r>
    </w:p>
    <w:p w14:paraId="730BDA10" w14:textId="77777777" w:rsidR="00FD7E74" w:rsidRPr="00E01E39"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Zhotovitel je povinen použít materiály v souladu s platnými technickými předpisy.</w:t>
      </w:r>
    </w:p>
    <w:p w14:paraId="28B98416" w14:textId="77777777" w:rsidR="00FD7E74" w:rsidRPr="00E01E39"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Zhotovitel odpovídá za to, že má platnou certifikaci.</w:t>
      </w:r>
    </w:p>
    <w:p w14:paraId="700D0599" w14:textId="77777777" w:rsidR="0033435B" w:rsidRPr="00E01E39"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Zhotovitel je povinen vyzvat objednatele ke kontrole všech prací, které mají být zakryty nebo se stanou nepřístupnými. Výzva ke kontrole musí být písemná, nejméně dva pracovní dny předem. V případě porušení této povinnosti je zhotovitel povinen umožnit objednateli dodatečnou kontrolu na své náklady. </w:t>
      </w:r>
    </w:p>
    <w:p w14:paraId="3E9CB4F8" w14:textId="77777777" w:rsidR="000C5D8A" w:rsidRPr="00E01E39" w:rsidRDefault="000C5D8A" w:rsidP="00B92D6E">
      <w:pPr>
        <w:pStyle w:val="OdstavecSmlouvy"/>
        <w:keepLines w:val="0"/>
        <w:numPr>
          <w:ilvl w:val="1"/>
          <w:numId w:val="4"/>
        </w:numPr>
        <w:tabs>
          <w:tab w:val="clear" w:pos="360"/>
          <w:tab w:val="clear" w:pos="426"/>
          <w:tab w:val="clear" w:pos="1701"/>
        </w:tabs>
        <w:spacing w:before="120" w:after="0"/>
        <w:ind w:left="709" w:hanging="709"/>
        <w:rPr>
          <w:szCs w:val="24"/>
        </w:rPr>
      </w:pPr>
      <w:bookmarkStart w:id="16" w:name="_Hlk503256021"/>
      <w:r w:rsidRPr="00E01E39">
        <w:rPr>
          <w:szCs w:val="24"/>
        </w:rPr>
        <w:t>Zhotovitel je povinen:</w:t>
      </w:r>
    </w:p>
    <w:p w14:paraId="1CD767A3" w14:textId="77777777" w:rsidR="005750CD" w:rsidRPr="00E01E39" w:rsidRDefault="005750CD" w:rsidP="00B92D6E">
      <w:pPr>
        <w:pStyle w:val="Seznam"/>
        <w:numPr>
          <w:ilvl w:val="0"/>
          <w:numId w:val="3"/>
        </w:numPr>
        <w:tabs>
          <w:tab w:val="left" w:pos="4395"/>
        </w:tabs>
        <w:ind w:left="1418"/>
        <w:rPr>
          <w:szCs w:val="24"/>
        </w:rPr>
      </w:pPr>
      <w:r w:rsidRPr="00E01E39">
        <w:rPr>
          <w:szCs w:val="24"/>
        </w:rPr>
        <w:t>dokladovat průběh prací a konečný stav fotodokumentací,</w:t>
      </w:r>
    </w:p>
    <w:p w14:paraId="0EAF8E04" w14:textId="77777777" w:rsidR="000C5D8A" w:rsidRPr="00E01E39" w:rsidRDefault="000C5D8A" w:rsidP="00B92D6E">
      <w:pPr>
        <w:pStyle w:val="Seznam"/>
        <w:numPr>
          <w:ilvl w:val="0"/>
          <w:numId w:val="3"/>
        </w:numPr>
        <w:tabs>
          <w:tab w:val="left" w:pos="4395"/>
        </w:tabs>
        <w:ind w:left="1418"/>
        <w:rPr>
          <w:szCs w:val="24"/>
        </w:rPr>
      </w:pPr>
      <w:r w:rsidRPr="00E01E39">
        <w:rPr>
          <w:szCs w:val="24"/>
        </w:rPr>
        <w:t>zajistit, aby veškeré stavební a montážní práce byly provedeny podle platných norem ČSN, TP a ZTKP,</w:t>
      </w:r>
    </w:p>
    <w:p w14:paraId="0060BA76" w14:textId="7556237D" w:rsidR="00B802E5" w:rsidRPr="00C2669F" w:rsidRDefault="00B802E5" w:rsidP="00B92D6E">
      <w:pPr>
        <w:pStyle w:val="Seznam"/>
        <w:numPr>
          <w:ilvl w:val="0"/>
          <w:numId w:val="3"/>
        </w:numPr>
        <w:tabs>
          <w:tab w:val="left" w:pos="4395"/>
        </w:tabs>
        <w:ind w:left="1418"/>
        <w:rPr>
          <w:szCs w:val="24"/>
        </w:rPr>
      </w:pPr>
      <w:r w:rsidRPr="00C2669F">
        <w:rPr>
          <w:szCs w:val="24"/>
        </w:rPr>
        <w:t>zajistit spolupráci s BOZP objednatele</w:t>
      </w:r>
      <w:r w:rsidR="002A515F" w:rsidRPr="00C2669F">
        <w:rPr>
          <w:szCs w:val="24"/>
        </w:rPr>
        <w:t>.</w:t>
      </w:r>
    </w:p>
    <w:bookmarkEnd w:id="16"/>
    <w:p w14:paraId="08266C57" w14:textId="77777777" w:rsidR="00FD7E74" w:rsidRPr="00E01E39" w:rsidRDefault="00FD7E74" w:rsidP="00B92D6E">
      <w:pPr>
        <w:pStyle w:val="Odstavecseseznamem"/>
        <w:numPr>
          <w:ilvl w:val="0"/>
          <w:numId w:val="4"/>
        </w:numPr>
        <w:tabs>
          <w:tab w:val="clear" w:pos="360"/>
        </w:tabs>
        <w:spacing w:before="360"/>
        <w:ind w:left="357" w:hanging="357"/>
        <w:contextualSpacing w:val="0"/>
        <w:jc w:val="center"/>
        <w:rPr>
          <w:b/>
          <w:szCs w:val="24"/>
        </w:rPr>
      </w:pPr>
      <w:r w:rsidRPr="00E01E39">
        <w:rPr>
          <w:b/>
          <w:szCs w:val="24"/>
        </w:rPr>
        <w:t>Předání a převzetí díla</w:t>
      </w:r>
    </w:p>
    <w:p w14:paraId="1C16BB0C" w14:textId="77777777" w:rsidR="006E7ECD" w:rsidRPr="00E01E39" w:rsidRDefault="006E7ECD" w:rsidP="00B92D6E">
      <w:pPr>
        <w:pStyle w:val="OdstavecSmlouvy"/>
        <w:keepLines w:val="0"/>
        <w:numPr>
          <w:ilvl w:val="1"/>
          <w:numId w:val="4"/>
        </w:numPr>
        <w:tabs>
          <w:tab w:val="clear" w:pos="360"/>
          <w:tab w:val="clear" w:pos="426"/>
          <w:tab w:val="clear" w:pos="1701"/>
        </w:tabs>
        <w:spacing w:before="120" w:after="0"/>
        <w:ind w:left="709" w:hanging="709"/>
        <w:rPr>
          <w:szCs w:val="24"/>
        </w:rPr>
      </w:pPr>
      <w:bookmarkStart w:id="17" w:name="_Hlk503256226"/>
      <w:r w:rsidRPr="00E01E39">
        <w:rPr>
          <w:szCs w:val="24"/>
        </w:rPr>
        <w:t>Předání a převzetí prostoru staveniště, předání a převzetí díla probíhá jako řízení, jehož předmětem je zjištění skutečného stavu v prostoru staveniště, dokončené stavby či předání a převzetí díla. Objednatel je povinen přizvat k předání a převzetí díla osoby vykonávající funkci technického dozoru investora, případně také autorského dozoru projektanta</w:t>
      </w:r>
      <w:bookmarkEnd w:id="17"/>
      <w:r w:rsidRPr="00E01E39">
        <w:rPr>
          <w:szCs w:val="24"/>
        </w:rPr>
        <w:t>.</w:t>
      </w:r>
    </w:p>
    <w:p w14:paraId="2F1277D4" w14:textId="77777777" w:rsidR="00FD7E74" w:rsidRPr="00E01E39" w:rsidRDefault="006E7ECD" w:rsidP="00B92D6E">
      <w:pPr>
        <w:pStyle w:val="OdstavecSmlouvy"/>
        <w:keepLines w:val="0"/>
        <w:numPr>
          <w:ilvl w:val="1"/>
          <w:numId w:val="4"/>
        </w:numPr>
        <w:tabs>
          <w:tab w:val="clear" w:pos="360"/>
          <w:tab w:val="clear" w:pos="426"/>
          <w:tab w:val="clear" w:pos="1701"/>
        </w:tabs>
        <w:spacing w:before="120" w:after="0"/>
        <w:ind w:left="709" w:hanging="709"/>
        <w:rPr>
          <w:szCs w:val="24"/>
        </w:rPr>
      </w:pPr>
      <w:bookmarkStart w:id="18" w:name="_Hlk503256235"/>
      <w:r w:rsidRPr="00E01E39">
        <w:rPr>
          <w:szCs w:val="24"/>
        </w:rPr>
        <w:t>O předání a převzetí prostoru staveniště, dokončené stavby, je objednatel povinen sepsat protokol, který bude datován a podepsán oprávněnými zástupci smluvních stran. Tím nejsou dotčeny povinnosti zhotovitele vést stavební deník v souladu s právními předpisy. Soupis ojedinělých drobných vad stavby bude uveden v protokolu o předání v převzetí dokončené stavby</w:t>
      </w:r>
      <w:bookmarkEnd w:id="18"/>
      <w:r w:rsidR="00FD7E74" w:rsidRPr="00E01E39">
        <w:rPr>
          <w:szCs w:val="24"/>
        </w:rPr>
        <w:t xml:space="preserve">. </w:t>
      </w:r>
    </w:p>
    <w:p w14:paraId="728BC9E4" w14:textId="77777777" w:rsidR="006E7ECD" w:rsidRPr="00E01E39" w:rsidRDefault="006E7ECD"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Pro účely této smlouvy je stavba dokončena tehdy, je-li stavba bez vad, nebo vykazuje-li stavba ojedinělé drobné vady, které samy o sobě ani ve spojení s jinými nebrání užívání stavby funkčně nebo esteticky ani její užívání podstatným způsobem neomezují. Do dokončení stavby je zhotovitel povinen provést veškerá plnění na základě této smlouvy, není-li v této smlouvě stanoveno jinak.</w:t>
      </w:r>
    </w:p>
    <w:p w14:paraId="77CD33C6" w14:textId="77777777" w:rsidR="00FD7E74" w:rsidRPr="00E01E39"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Zhotovitel v součinnosti s objednatelem vypracují harmonogram přejímky, na jehož základě bude zahájeno předávací řízení.</w:t>
      </w:r>
    </w:p>
    <w:p w14:paraId="16482E31" w14:textId="77777777" w:rsidR="00FD7E74" w:rsidRPr="007C3E81"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7C3E81">
        <w:rPr>
          <w:szCs w:val="24"/>
        </w:rPr>
        <w:t>U předávacího řízení je zhotovitel povinen doložit veškeré potřebné doklady, a to zejména:</w:t>
      </w:r>
    </w:p>
    <w:p w14:paraId="7F2887C5" w14:textId="77777777" w:rsidR="00FD7E74" w:rsidRPr="007C3E81" w:rsidRDefault="008C04BF" w:rsidP="00B92D6E">
      <w:pPr>
        <w:pStyle w:val="Seznam"/>
        <w:numPr>
          <w:ilvl w:val="0"/>
          <w:numId w:val="3"/>
        </w:numPr>
        <w:tabs>
          <w:tab w:val="left" w:pos="4395"/>
        </w:tabs>
        <w:ind w:left="1418"/>
        <w:rPr>
          <w:szCs w:val="24"/>
        </w:rPr>
      </w:pPr>
      <w:r w:rsidRPr="007C3E81">
        <w:rPr>
          <w:szCs w:val="24"/>
        </w:rPr>
        <w:t xml:space="preserve">originál </w:t>
      </w:r>
      <w:r w:rsidR="00FD7E74" w:rsidRPr="007C3E81">
        <w:rPr>
          <w:szCs w:val="24"/>
        </w:rPr>
        <w:t>stavební</w:t>
      </w:r>
      <w:r w:rsidRPr="007C3E81">
        <w:rPr>
          <w:szCs w:val="24"/>
        </w:rPr>
        <w:t>ho</w:t>
      </w:r>
      <w:r w:rsidR="00FD7E74" w:rsidRPr="007C3E81">
        <w:rPr>
          <w:szCs w:val="24"/>
        </w:rPr>
        <w:t xml:space="preserve"> deník</w:t>
      </w:r>
      <w:r w:rsidRPr="007C3E81">
        <w:rPr>
          <w:szCs w:val="24"/>
        </w:rPr>
        <w:t>u</w:t>
      </w:r>
      <w:r w:rsidR="00FD7E74" w:rsidRPr="007C3E81">
        <w:rPr>
          <w:szCs w:val="24"/>
        </w:rPr>
        <w:t>,</w:t>
      </w:r>
    </w:p>
    <w:p w14:paraId="50ED854E" w14:textId="3C5966C5" w:rsidR="00FD7E74" w:rsidRPr="007C3E81" w:rsidRDefault="00FD7E74" w:rsidP="00B92D6E">
      <w:pPr>
        <w:pStyle w:val="Seznam"/>
        <w:numPr>
          <w:ilvl w:val="0"/>
          <w:numId w:val="3"/>
        </w:numPr>
        <w:tabs>
          <w:tab w:val="left" w:pos="4395"/>
        </w:tabs>
        <w:ind w:left="1418"/>
        <w:rPr>
          <w:szCs w:val="24"/>
        </w:rPr>
      </w:pPr>
      <w:r w:rsidRPr="007C3E81">
        <w:rPr>
          <w:szCs w:val="24"/>
        </w:rPr>
        <w:t>průkazy kvality stavebních materiálů a stavebních dílů</w:t>
      </w:r>
      <w:del w:id="19" w:author="WZŠaMŠ Brno - sekretariát" w:date="2025-06-05T10:47:00Z" w16du:dateUtc="2025-06-05T08:47:00Z">
        <w:r w:rsidRPr="007C3E81" w:rsidDel="00B27431">
          <w:rPr>
            <w:szCs w:val="24"/>
          </w:rPr>
          <w:delText>,</w:delText>
        </w:r>
      </w:del>
    </w:p>
    <w:p w14:paraId="431FDB2D" w14:textId="138CF25D" w:rsidR="00FD7E74" w:rsidRPr="00E01E39"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Předání a převzetí bude sepsáno a potvrzeno předávacím protokolem vyhotoveným za součinnosti obou smluvní</w:t>
      </w:r>
      <w:r w:rsidR="006F794C" w:rsidRPr="00E01E39">
        <w:rPr>
          <w:szCs w:val="24"/>
        </w:rPr>
        <w:t>ch stran. V předávacím protokolu</w:t>
      </w:r>
      <w:r w:rsidRPr="00E01E39">
        <w:rPr>
          <w:szCs w:val="24"/>
        </w:rPr>
        <w:t xml:space="preserve"> bude rovněž uvedeno, do jaké doby je zhotovitel povinen vyklidit staveniště a uvést ho do stavu sjednaného v projektové dokumentaci. Není-li lhůta uvedena, je zhotovitel povinen vyklidit staveniště do pěti dnů ode dne předání díla.</w:t>
      </w:r>
    </w:p>
    <w:p w14:paraId="763ADC34" w14:textId="349B4F28" w:rsidR="00FD7E74" w:rsidRPr="00A511A5" w:rsidRDefault="00FD7E74" w:rsidP="00A511A5">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Dílo bude předáno bez vad a nedodělků.</w:t>
      </w:r>
    </w:p>
    <w:p w14:paraId="5664FFCA" w14:textId="790A9E28" w:rsidR="00FD7E74" w:rsidRPr="00E01E39" w:rsidRDefault="00FD7E74" w:rsidP="00B92D6E">
      <w:pPr>
        <w:pStyle w:val="Odstavecseseznamem"/>
        <w:numPr>
          <w:ilvl w:val="0"/>
          <w:numId w:val="4"/>
        </w:numPr>
        <w:tabs>
          <w:tab w:val="clear" w:pos="360"/>
        </w:tabs>
        <w:spacing w:before="360"/>
        <w:ind w:left="357" w:hanging="357"/>
        <w:contextualSpacing w:val="0"/>
        <w:jc w:val="center"/>
        <w:rPr>
          <w:b/>
          <w:szCs w:val="24"/>
        </w:rPr>
      </w:pPr>
      <w:r w:rsidRPr="00E01E39">
        <w:rPr>
          <w:b/>
          <w:szCs w:val="24"/>
        </w:rPr>
        <w:t>Záruka na dílo</w:t>
      </w:r>
    </w:p>
    <w:p w14:paraId="08336783" w14:textId="77777777" w:rsidR="00EB5CA2" w:rsidRPr="00E01E39" w:rsidRDefault="00EB5CA2" w:rsidP="00B92D6E">
      <w:pPr>
        <w:pStyle w:val="OdstavecSmlouvy"/>
        <w:keepLines w:val="0"/>
        <w:numPr>
          <w:ilvl w:val="1"/>
          <w:numId w:val="4"/>
        </w:numPr>
        <w:tabs>
          <w:tab w:val="clear" w:pos="360"/>
          <w:tab w:val="clear" w:pos="426"/>
          <w:tab w:val="clear" w:pos="1701"/>
        </w:tabs>
        <w:spacing w:before="120" w:after="0"/>
        <w:ind w:left="709" w:hanging="709"/>
        <w:rPr>
          <w:szCs w:val="24"/>
        </w:rPr>
      </w:pPr>
      <w:bookmarkStart w:id="20" w:name="_Hlk497203369"/>
      <w:bookmarkStart w:id="21" w:name="_Hlk503256793"/>
      <w:r w:rsidRPr="00E01E39">
        <w:rPr>
          <w:szCs w:val="24"/>
        </w:rPr>
        <w:t>Zhotovitel je povinen k náhradě případné škody na majetku nebo na zdraví vzniklé při realizaci díla objednateli nebo třetí osobě.</w:t>
      </w:r>
    </w:p>
    <w:p w14:paraId="3716B221" w14:textId="77777777" w:rsidR="00EB5CA2" w:rsidRPr="00E01E39" w:rsidRDefault="00EB5CA2"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Zhotovitel je povinen být pojištěn proti škodám způsobeným jeho činností na majetku a na zdraví třetích osob. Zhotovitel je povinen být po celou dobu zhotovování díla pojištěn do výše odpovídající možné výši škod. Pro účely tohoto ustanovení se činnost subdodavatelů považuje za činnost zhotovitele. Zhotovitel na výzvu předloží doklady o pojištění. </w:t>
      </w:r>
    </w:p>
    <w:p w14:paraId="7CBC75E6" w14:textId="77777777" w:rsidR="00EB5CA2" w:rsidRPr="00E01E39" w:rsidRDefault="00EB5CA2" w:rsidP="00B92D6E">
      <w:pPr>
        <w:pStyle w:val="OdstavecSmlouvy"/>
        <w:keepLines w:val="0"/>
        <w:numPr>
          <w:ilvl w:val="1"/>
          <w:numId w:val="4"/>
        </w:numPr>
        <w:tabs>
          <w:tab w:val="clear" w:pos="360"/>
          <w:tab w:val="clear" w:pos="426"/>
          <w:tab w:val="clear" w:pos="1701"/>
        </w:tabs>
        <w:spacing w:before="120" w:after="0"/>
        <w:ind w:left="709" w:hanging="709"/>
        <w:rPr>
          <w:szCs w:val="24"/>
          <w:u w:val="single"/>
        </w:rPr>
      </w:pPr>
      <w:r w:rsidRPr="00E01E39">
        <w:rPr>
          <w:szCs w:val="24"/>
          <w:u w:val="single"/>
        </w:rPr>
        <w:t>Práva objednatele z vady díla</w:t>
      </w:r>
      <w:r w:rsidR="0049349D" w:rsidRPr="00E01E39">
        <w:rPr>
          <w:szCs w:val="24"/>
          <w:u w:val="single"/>
        </w:rPr>
        <w:t>:</w:t>
      </w:r>
    </w:p>
    <w:p w14:paraId="6503F78E" w14:textId="54F75284" w:rsidR="00EB5CA2" w:rsidRPr="00E01E39" w:rsidRDefault="00EB5CA2" w:rsidP="00B92D6E">
      <w:pPr>
        <w:pStyle w:val="OdstavecSmlouvy"/>
        <w:keepLines w:val="0"/>
        <w:numPr>
          <w:ilvl w:val="2"/>
          <w:numId w:val="4"/>
        </w:numPr>
        <w:tabs>
          <w:tab w:val="clear" w:pos="426"/>
          <w:tab w:val="clear" w:pos="1701"/>
        </w:tabs>
        <w:spacing w:before="120" w:after="0"/>
        <w:rPr>
          <w:szCs w:val="24"/>
        </w:rPr>
      </w:pPr>
      <w:r w:rsidRPr="00E01E39">
        <w:rPr>
          <w:szCs w:val="24"/>
        </w:rPr>
        <w:t>Vady díla jsou odchylky díla od výsledku stanoveného touto smlouvou a od způsobilosti předmětu díla k naplnění účelu této smlouvy.</w:t>
      </w:r>
    </w:p>
    <w:p w14:paraId="643CFE4A" w14:textId="309575E6" w:rsidR="00EB5CA2" w:rsidRPr="00E01E39" w:rsidRDefault="009E74D9" w:rsidP="00B92D6E">
      <w:pPr>
        <w:pStyle w:val="OdstavecSmlouvy"/>
        <w:keepLines w:val="0"/>
        <w:numPr>
          <w:ilvl w:val="2"/>
          <w:numId w:val="4"/>
        </w:numPr>
        <w:tabs>
          <w:tab w:val="clear" w:pos="426"/>
          <w:tab w:val="clear" w:pos="1701"/>
        </w:tabs>
        <w:spacing w:before="120" w:after="0"/>
        <w:rPr>
          <w:szCs w:val="24"/>
        </w:rPr>
      </w:pPr>
      <w:r w:rsidRPr="00E01E39">
        <w:rPr>
          <w:szCs w:val="24"/>
        </w:rPr>
        <w:t>O</w:t>
      </w:r>
      <w:r w:rsidR="00EB5CA2" w:rsidRPr="00E01E39">
        <w:rPr>
          <w:szCs w:val="24"/>
        </w:rPr>
        <w:t>bjednateli vznikají práva z vad, které má dílo v době předání a převzetí.</w:t>
      </w:r>
    </w:p>
    <w:p w14:paraId="12F458D1" w14:textId="29175059" w:rsidR="00EB5CA2" w:rsidRPr="00E01E39" w:rsidRDefault="00EB5CA2" w:rsidP="00B92D6E">
      <w:pPr>
        <w:pStyle w:val="OdstavecSmlouvy"/>
        <w:keepLines w:val="0"/>
        <w:numPr>
          <w:ilvl w:val="2"/>
          <w:numId w:val="4"/>
        </w:numPr>
        <w:tabs>
          <w:tab w:val="clear" w:pos="426"/>
          <w:tab w:val="clear" w:pos="1701"/>
        </w:tabs>
        <w:spacing w:before="120" w:after="0"/>
        <w:rPr>
          <w:szCs w:val="24"/>
        </w:rPr>
      </w:pPr>
      <w:r w:rsidRPr="00E01E39">
        <w:rPr>
          <w:szCs w:val="24"/>
        </w:rPr>
        <w:t>Smluvní strany se dohodly, že délka promlčecí doby pro uplatnění nároků objednatele z práv z vad, které má dílo v době předání a převzetí se prodlužuje na 10 let.</w:t>
      </w:r>
    </w:p>
    <w:p w14:paraId="43000E09" w14:textId="1617DE1F" w:rsidR="00BA6541" w:rsidRPr="00E01E39" w:rsidRDefault="00EB5CA2" w:rsidP="00B92D6E">
      <w:pPr>
        <w:pStyle w:val="OdstavecSmlouvy"/>
        <w:keepLines w:val="0"/>
        <w:numPr>
          <w:ilvl w:val="2"/>
          <w:numId w:val="4"/>
        </w:numPr>
        <w:tabs>
          <w:tab w:val="clear" w:pos="426"/>
          <w:tab w:val="clear" w:pos="1701"/>
        </w:tabs>
        <w:spacing w:before="120" w:after="0"/>
        <w:rPr>
          <w:szCs w:val="24"/>
        </w:rPr>
      </w:pPr>
      <w:r w:rsidRPr="00E01E39">
        <w:rPr>
          <w:szCs w:val="24"/>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74274D60" w14:textId="77777777" w:rsidR="00EB5CA2" w:rsidRPr="00E01E39" w:rsidRDefault="00EB5CA2" w:rsidP="00B92D6E">
      <w:pPr>
        <w:pStyle w:val="OdstavecSmlouvy"/>
        <w:keepLines w:val="0"/>
        <w:numPr>
          <w:ilvl w:val="1"/>
          <w:numId w:val="4"/>
        </w:numPr>
        <w:tabs>
          <w:tab w:val="clear" w:pos="360"/>
          <w:tab w:val="clear" w:pos="426"/>
          <w:tab w:val="clear" w:pos="1701"/>
        </w:tabs>
        <w:spacing w:before="120" w:after="0"/>
        <w:ind w:left="709" w:hanging="709"/>
        <w:rPr>
          <w:szCs w:val="24"/>
          <w:u w:val="single"/>
        </w:rPr>
      </w:pPr>
      <w:r w:rsidRPr="00E01E39">
        <w:rPr>
          <w:szCs w:val="24"/>
          <w:u w:val="single"/>
        </w:rPr>
        <w:t>Záruka za jakost</w:t>
      </w:r>
      <w:r w:rsidR="0049349D" w:rsidRPr="00E01E39">
        <w:rPr>
          <w:szCs w:val="24"/>
          <w:u w:val="single"/>
        </w:rPr>
        <w:t>:</w:t>
      </w:r>
    </w:p>
    <w:p w14:paraId="22D06179" w14:textId="77777777" w:rsidR="00EB5CA2" w:rsidRPr="00E01E39" w:rsidRDefault="00EB5CA2" w:rsidP="00B92D6E">
      <w:pPr>
        <w:pStyle w:val="OdstavecSmlouvy"/>
        <w:keepLines w:val="0"/>
        <w:numPr>
          <w:ilvl w:val="2"/>
          <w:numId w:val="4"/>
        </w:numPr>
        <w:tabs>
          <w:tab w:val="clear" w:pos="426"/>
          <w:tab w:val="clear" w:pos="1701"/>
        </w:tabs>
        <w:spacing w:before="120" w:after="0"/>
        <w:rPr>
          <w:szCs w:val="24"/>
        </w:rPr>
      </w:pPr>
      <w:r w:rsidRPr="00E01E39">
        <w:rPr>
          <w:szCs w:val="24"/>
        </w:rPr>
        <w:t>Zhotovitel poskytuje na provedení díla záruku</w:t>
      </w:r>
    </w:p>
    <w:p w14:paraId="2F3833B4" w14:textId="489D57F9" w:rsidR="00EB5CA2" w:rsidRPr="00E01E39" w:rsidRDefault="00CC3CA3" w:rsidP="00B92D6E">
      <w:pPr>
        <w:pStyle w:val="Seznam"/>
        <w:numPr>
          <w:ilvl w:val="0"/>
          <w:numId w:val="3"/>
        </w:numPr>
        <w:tabs>
          <w:tab w:val="left" w:pos="4395"/>
        </w:tabs>
        <w:ind w:left="1418"/>
        <w:rPr>
          <w:szCs w:val="24"/>
        </w:rPr>
      </w:pPr>
      <w:r w:rsidRPr="00E01E39">
        <w:rPr>
          <w:szCs w:val="24"/>
        </w:rPr>
        <w:t xml:space="preserve">Záruka za veškerá plnění: </w:t>
      </w:r>
      <w:r w:rsidR="00401C30" w:rsidRPr="00A511A5">
        <w:rPr>
          <w:b/>
          <w:bCs/>
          <w:szCs w:val="24"/>
        </w:rPr>
        <w:t xml:space="preserve">24 </w:t>
      </w:r>
      <w:r w:rsidR="00EB5CA2" w:rsidRPr="00A511A5">
        <w:rPr>
          <w:b/>
          <w:bCs/>
          <w:szCs w:val="24"/>
        </w:rPr>
        <w:t>měsíců</w:t>
      </w:r>
      <w:r w:rsidR="00371156" w:rsidRPr="00A511A5">
        <w:rPr>
          <w:szCs w:val="24"/>
        </w:rPr>
        <w:t>.</w:t>
      </w:r>
    </w:p>
    <w:p w14:paraId="1A244494" w14:textId="61810B38" w:rsidR="00EB5CA2" w:rsidRPr="00E01E39" w:rsidRDefault="00EB5CA2" w:rsidP="00B92D6E">
      <w:pPr>
        <w:pStyle w:val="OdstavecSmlouvy"/>
        <w:keepLines w:val="0"/>
        <w:numPr>
          <w:ilvl w:val="2"/>
          <w:numId w:val="4"/>
        </w:numPr>
        <w:tabs>
          <w:tab w:val="clear" w:pos="426"/>
          <w:tab w:val="clear" w:pos="1701"/>
        </w:tabs>
        <w:spacing w:before="120" w:after="0"/>
        <w:rPr>
          <w:szCs w:val="24"/>
        </w:rPr>
      </w:pPr>
      <w:r w:rsidRPr="00E01E39">
        <w:rPr>
          <w:szCs w:val="24"/>
        </w:rPr>
        <w:t>Záruční doba začne běžet dnem podpisu protokolu o předání díla.</w:t>
      </w:r>
    </w:p>
    <w:p w14:paraId="7C67A07A" w14:textId="64EF05FA" w:rsidR="00EB5CA2" w:rsidRPr="00E01E39" w:rsidRDefault="00EB5CA2" w:rsidP="00B92D6E">
      <w:pPr>
        <w:pStyle w:val="OdstavecSmlouvy"/>
        <w:keepLines w:val="0"/>
        <w:numPr>
          <w:ilvl w:val="2"/>
          <w:numId w:val="4"/>
        </w:numPr>
        <w:tabs>
          <w:tab w:val="clear" w:pos="426"/>
          <w:tab w:val="clear" w:pos="1701"/>
        </w:tabs>
        <w:spacing w:before="120" w:after="0"/>
        <w:rPr>
          <w:szCs w:val="24"/>
        </w:rPr>
      </w:pPr>
      <w:r w:rsidRPr="00E01E39">
        <w:rPr>
          <w:szCs w:val="24"/>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2E8469CC" w14:textId="77777777" w:rsidR="00EB5CA2" w:rsidRPr="00E01E39" w:rsidRDefault="00EB5CA2" w:rsidP="00B92D6E">
      <w:pPr>
        <w:pStyle w:val="OdstavecSmlouvy"/>
        <w:keepLines w:val="0"/>
        <w:numPr>
          <w:ilvl w:val="2"/>
          <w:numId w:val="4"/>
        </w:numPr>
        <w:tabs>
          <w:tab w:val="clear" w:pos="426"/>
          <w:tab w:val="clear" w:pos="1701"/>
        </w:tabs>
        <w:spacing w:before="120" w:after="0"/>
        <w:rPr>
          <w:szCs w:val="24"/>
        </w:rPr>
      </w:pPr>
      <w:r w:rsidRPr="00E01E39">
        <w:rPr>
          <w:szCs w:val="24"/>
        </w:rPr>
        <w:t>Objednatel je povinen uplatňovat u zhotovitele práva z poskytnuté záruky písemně, nejpozději do 30 dnů po zjištění vad, na něž se záruka vztahuje. Zhotovitel je povinen vadu odstranit bezodkladně, nejpozději do jednoho měsíce od obdržení písemnosti, ve které je záruka uplatňována, nedohodnou-li se strany jinak</w:t>
      </w:r>
      <w:bookmarkEnd w:id="20"/>
      <w:r w:rsidRPr="00E01E39">
        <w:rPr>
          <w:szCs w:val="24"/>
        </w:rPr>
        <w:t>.</w:t>
      </w:r>
    </w:p>
    <w:p w14:paraId="78AF915E" w14:textId="77777777" w:rsidR="00696680" w:rsidRPr="00E01E39" w:rsidRDefault="00696680" w:rsidP="00696680">
      <w:pPr>
        <w:pStyle w:val="OdstavecSmlouvy"/>
        <w:keepLines w:val="0"/>
        <w:tabs>
          <w:tab w:val="clear" w:pos="426"/>
          <w:tab w:val="clear" w:pos="1701"/>
        </w:tabs>
        <w:spacing w:before="120" w:after="0"/>
        <w:rPr>
          <w:szCs w:val="24"/>
        </w:rPr>
      </w:pPr>
    </w:p>
    <w:bookmarkEnd w:id="21"/>
    <w:p w14:paraId="3C189617" w14:textId="77777777" w:rsidR="00FD7E74" w:rsidRPr="00E01E39" w:rsidRDefault="00FD7E74" w:rsidP="00B92D6E">
      <w:pPr>
        <w:pStyle w:val="Odstavecseseznamem"/>
        <w:numPr>
          <w:ilvl w:val="0"/>
          <w:numId w:val="4"/>
        </w:numPr>
        <w:tabs>
          <w:tab w:val="clear" w:pos="360"/>
        </w:tabs>
        <w:spacing w:before="360"/>
        <w:ind w:left="357" w:hanging="357"/>
        <w:contextualSpacing w:val="0"/>
        <w:jc w:val="center"/>
        <w:rPr>
          <w:b/>
          <w:szCs w:val="24"/>
        </w:rPr>
      </w:pPr>
      <w:r w:rsidRPr="00E01E39">
        <w:rPr>
          <w:b/>
          <w:szCs w:val="24"/>
        </w:rPr>
        <w:t>Další ujednání</w:t>
      </w:r>
    </w:p>
    <w:p w14:paraId="1CAF8231" w14:textId="77777777" w:rsidR="00695394" w:rsidRPr="00E01E39" w:rsidRDefault="0069539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Zhotovitel se zavazuje postupovat při plnění této smlouvy s odbornou péčí a zavazuje se dodržovat právní a technické předpisy a ostatní podmínky uložené mu smlouvou nebo veřejnoprávními orgány a dále zejména tato ustanovení:</w:t>
      </w:r>
    </w:p>
    <w:p w14:paraId="142244E8" w14:textId="77777777" w:rsidR="00695394" w:rsidRPr="00E01E39" w:rsidRDefault="00C13946" w:rsidP="00B92D6E">
      <w:pPr>
        <w:pStyle w:val="Seznam"/>
        <w:numPr>
          <w:ilvl w:val="0"/>
          <w:numId w:val="3"/>
        </w:numPr>
        <w:tabs>
          <w:tab w:val="left" w:pos="4395"/>
        </w:tabs>
        <w:ind w:left="1418"/>
        <w:rPr>
          <w:szCs w:val="24"/>
        </w:rPr>
      </w:pPr>
      <w:r w:rsidRPr="00E01E39">
        <w:rPr>
          <w:szCs w:val="24"/>
        </w:rPr>
        <w:t>§ 100 a násl. zákona</w:t>
      </w:r>
      <w:r w:rsidR="00695394" w:rsidRPr="00E01E39">
        <w:rPr>
          <w:szCs w:val="24"/>
        </w:rPr>
        <w:t xml:space="preserve"> č. 262/2006 Sb., zákoníku práce, </w:t>
      </w:r>
      <w:r w:rsidR="00811699" w:rsidRPr="00E01E39">
        <w:rPr>
          <w:szCs w:val="24"/>
        </w:rPr>
        <w:t>ve znění pozdějších předpisů</w:t>
      </w:r>
      <w:r w:rsidR="00695394" w:rsidRPr="00E01E39">
        <w:rPr>
          <w:szCs w:val="24"/>
        </w:rPr>
        <w:t>,</w:t>
      </w:r>
    </w:p>
    <w:p w14:paraId="01BA271E" w14:textId="77777777" w:rsidR="00695394" w:rsidRPr="00E01E39" w:rsidRDefault="00695394" w:rsidP="00B92D6E">
      <w:pPr>
        <w:pStyle w:val="Seznam"/>
        <w:numPr>
          <w:ilvl w:val="0"/>
          <w:numId w:val="3"/>
        </w:numPr>
        <w:tabs>
          <w:tab w:val="left" w:pos="4395"/>
        </w:tabs>
        <w:ind w:left="1418"/>
        <w:rPr>
          <w:szCs w:val="24"/>
        </w:rPr>
      </w:pPr>
      <w:r w:rsidRPr="00E01E39">
        <w:rPr>
          <w:szCs w:val="24"/>
        </w:rPr>
        <w:t>nařízení vlády č. 495/2001 Sb., kterým se stanoví rozsah a bližší podmínky poskytování osobních ochranných pracovních prostředků, mycích, čisticích a dezinfekčních prostředků,</w:t>
      </w:r>
    </w:p>
    <w:p w14:paraId="5D7B4B2A" w14:textId="77777777" w:rsidR="00E561BC" w:rsidRPr="00E01E39" w:rsidRDefault="00E561BC" w:rsidP="00B92D6E">
      <w:pPr>
        <w:pStyle w:val="Seznam"/>
        <w:numPr>
          <w:ilvl w:val="0"/>
          <w:numId w:val="3"/>
        </w:numPr>
        <w:tabs>
          <w:tab w:val="left" w:pos="4395"/>
        </w:tabs>
        <w:ind w:left="1418"/>
        <w:rPr>
          <w:szCs w:val="24"/>
        </w:rPr>
      </w:pPr>
      <w:r w:rsidRPr="00E01E39">
        <w:rPr>
          <w:szCs w:val="24"/>
        </w:rPr>
        <w:t xml:space="preserve">nařízení vlády č. 361/2007 Sb., kterým se stanoví podmínky ochrany zdraví při práci, </w:t>
      </w:r>
      <w:r w:rsidR="00811699" w:rsidRPr="00E01E39">
        <w:rPr>
          <w:szCs w:val="24"/>
        </w:rPr>
        <w:t>ve znění pozdějších předpisů</w:t>
      </w:r>
      <w:r w:rsidRPr="00E01E39">
        <w:rPr>
          <w:szCs w:val="24"/>
        </w:rPr>
        <w:t>,</w:t>
      </w:r>
    </w:p>
    <w:p w14:paraId="2D6A50D2" w14:textId="27F66C1F" w:rsidR="00695394" w:rsidRPr="00E01E39" w:rsidRDefault="00695394" w:rsidP="00B92D6E">
      <w:pPr>
        <w:pStyle w:val="Seznam"/>
        <w:numPr>
          <w:ilvl w:val="0"/>
          <w:numId w:val="3"/>
        </w:numPr>
        <w:tabs>
          <w:tab w:val="left" w:pos="4395"/>
        </w:tabs>
        <w:ind w:left="1418"/>
        <w:rPr>
          <w:szCs w:val="24"/>
        </w:rPr>
      </w:pPr>
      <w:r w:rsidRPr="00E01E39">
        <w:rPr>
          <w:szCs w:val="24"/>
        </w:rPr>
        <w:t xml:space="preserve">nařízení </w:t>
      </w:r>
      <w:r w:rsidR="005562C3" w:rsidRPr="00E01E39">
        <w:rPr>
          <w:szCs w:val="24"/>
        </w:rPr>
        <w:t>vlády č. 591/2006 Sb.</w:t>
      </w:r>
      <w:r w:rsidR="00C14FB7" w:rsidRPr="00E01E39">
        <w:rPr>
          <w:szCs w:val="24"/>
        </w:rPr>
        <w:t>,</w:t>
      </w:r>
      <w:r w:rsidR="005562C3" w:rsidRPr="00E01E39">
        <w:rPr>
          <w:szCs w:val="24"/>
        </w:rPr>
        <w:t xml:space="preserve"> </w:t>
      </w:r>
      <w:r w:rsidRPr="00E01E39">
        <w:rPr>
          <w:szCs w:val="24"/>
        </w:rPr>
        <w:t>o bližších minimálních požadavcích na bezpečnost a ochranu zdraví při práci na staveništích</w:t>
      </w:r>
      <w:r w:rsidR="009E74D9" w:rsidRPr="00E01E39">
        <w:rPr>
          <w:szCs w:val="24"/>
        </w:rPr>
        <w:t xml:space="preserve"> </w:t>
      </w:r>
      <w:r w:rsidRPr="00E01E39">
        <w:rPr>
          <w:szCs w:val="24"/>
        </w:rPr>
        <w:t>tak, aby byla zajištěna bezpečnost pracovníků zhotovitele a třetích subjektů a aby nebyla ohrožována bezpečnost silničního provozu a bezpečnost provozu pěších po celou dobu provádění díla.</w:t>
      </w:r>
    </w:p>
    <w:p w14:paraId="62AB6580" w14:textId="77777777" w:rsidR="00695394" w:rsidRPr="00E01E39" w:rsidRDefault="00EB5CA2"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technické zprávy, situace a soupisu prací, které byly součástí zadávacích podmínek dané veřejné zakázky</w:t>
      </w:r>
      <w:r w:rsidR="00695394" w:rsidRPr="00E01E39">
        <w:rPr>
          <w:szCs w:val="24"/>
        </w:rPr>
        <w:t>.</w:t>
      </w:r>
    </w:p>
    <w:p w14:paraId="6461B7D7" w14:textId="77777777" w:rsidR="00EB5CA2" w:rsidRPr="00E01E39" w:rsidRDefault="00EB5CA2"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Objednatel je oprávněn kontrolovat plnění této smlouvy průběžně, zhotovitel je povinen ke kontrole poskytnout potřebnou součinnost.</w:t>
      </w:r>
    </w:p>
    <w:p w14:paraId="13D692DE" w14:textId="77777777" w:rsidR="00EB5CA2" w:rsidRPr="00E01E39" w:rsidRDefault="00EB5CA2"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Zhotovitel je povinen zajistit při provádění díla trvalou přítomnost stavbyvedoucího nebo jiného oprávněného zástupce v prostoru staveniště. Zhotovitel je povinen zajistit, aby v celém průběhu provádění díla odpovídala osoba stavbyvedoucího požadavkům objednatele vyjádřeným v zadávacích podmínkách pro zadání této zakázky.</w:t>
      </w:r>
    </w:p>
    <w:p w14:paraId="29CD075F" w14:textId="77777777" w:rsidR="00EB5CA2" w:rsidRPr="00E01E39" w:rsidRDefault="00EB5CA2"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Zjistí-li zhotovitel při provádění stavby skryté překážky týkající se věci, na níž má být provedena oprava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w:t>
      </w:r>
    </w:p>
    <w:p w14:paraId="39A08E3F" w14:textId="77777777" w:rsidR="00695394" w:rsidRPr="00E01E39" w:rsidRDefault="0069539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Zhotovitel prohlašuje, že má oprávnění k činnosti v rozsahu této s</w:t>
      </w:r>
      <w:r w:rsidR="00095845" w:rsidRPr="00E01E39">
        <w:rPr>
          <w:szCs w:val="24"/>
        </w:rPr>
        <w:t>mlouvy a je účasten pojištění z </w:t>
      </w:r>
      <w:r w:rsidRPr="00E01E39">
        <w:rPr>
          <w:szCs w:val="24"/>
        </w:rPr>
        <w:t>odpovědnosti za škodu vzniklou jinému v souvislosti s realizací díla.</w:t>
      </w:r>
    </w:p>
    <w:p w14:paraId="5F7DCC58" w14:textId="77777777" w:rsidR="00BD37C5" w:rsidRPr="00E01E39" w:rsidRDefault="00BD37C5"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V případě použití </w:t>
      </w:r>
      <w:r w:rsidR="000D3A72" w:rsidRPr="00E01E39">
        <w:rPr>
          <w:szCs w:val="24"/>
        </w:rPr>
        <w:t>podd</w:t>
      </w:r>
      <w:r w:rsidRPr="00E01E39">
        <w:rPr>
          <w:szCs w:val="24"/>
        </w:rPr>
        <w:t xml:space="preserve">odavatele nebo </w:t>
      </w:r>
      <w:r w:rsidR="000D3A72" w:rsidRPr="00E01E39">
        <w:rPr>
          <w:szCs w:val="24"/>
        </w:rPr>
        <w:t>podd</w:t>
      </w:r>
      <w:r w:rsidRPr="00E01E39">
        <w:rPr>
          <w:szCs w:val="24"/>
        </w:rPr>
        <w:t xml:space="preserve">odavatelů při plnění předmětu smlouvy se zhotovitel zavazuje předložit seznam </w:t>
      </w:r>
      <w:r w:rsidR="000D3A72" w:rsidRPr="00E01E39">
        <w:rPr>
          <w:szCs w:val="24"/>
        </w:rPr>
        <w:t>podd</w:t>
      </w:r>
      <w:r w:rsidRPr="00E01E39">
        <w:rPr>
          <w:szCs w:val="24"/>
        </w:rPr>
        <w:t xml:space="preserve">odavatelů participujících na její realizaci ke schválení objednateli. Objem </w:t>
      </w:r>
      <w:r w:rsidR="000D3A72" w:rsidRPr="00E01E39">
        <w:rPr>
          <w:szCs w:val="24"/>
        </w:rPr>
        <w:t>podd</w:t>
      </w:r>
      <w:r w:rsidRPr="00E01E39">
        <w:rPr>
          <w:szCs w:val="24"/>
        </w:rPr>
        <w:t>odávek nepřevýší 30 % hodnoty předmětu smlouvy.</w:t>
      </w:r>
    </w:p>
    <w:p w14:paraId="7815346A" w14:textId="77777777" w:rsidR="006B1F79" w:rsidRPr="00E01E39" w:rsidRDefault="00EB5CA2"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Zhotovitel nese odpovědnost původce odpadů. Zhotovitel je povinen veškerý nepoužitelný materiál zlikvidovat v souladu se zákonem o odpadech. Nepoužitelný materiál je materiál, který vznikl při provádění díla a není předmětem díla</w:t>
      </w:r>
      <w:r w:rsidR="006B1F79" w:rsidRPr="00E01E39">
        <w:rPr>
          <w:szCs w:val="24"/>
        </w:rPr>
        <w:t>.</w:t>
      </w:r>
    </w:p>
    <w:p w14:paraId="6088CEA7" w14:textId="77777777" w:rsidR="00E73460" w:rsidRPr="00E01E39" w:rsidRDefault="000B2E66"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Zhotovitel v plné míře </w:t>
      </w:r>
      <w:r w:rsidR="00695394" w:rsidRPr="00E01E39">
        <w:rPr>
          <w:szCs w:val="24"/>
        </w:rPr>
        <w:t>odpovídá za bezpečnost a ochranu zdraví při práci pracovníků, kteří provádějí práci ve smyslu předmětu smlouvy</w:t>
      </w:r>
      <w:r w:rsidRPr="00E01E39">
        <w:rPr>
          <w:szCs w:val="24"/>
        </w:rPr>
        <w:t>,</w:t>
      </w:r>
      <w:r w:rsidR="00695394" w:rsidRPr="00E01E39">
        <w:rPr>
          <w:szCs w:val="24"/>
        </w:rPr>
        <w:t xml:space="preserve"> a zabezpečuje jejich vybavení ochrannými pomůckami. Zhotovitel je povinen plnit veškeré zákonné povinnosti v oblasti BOZP v</w:t>
      </w:r>
      <w:r w:rsidR="00214BF1" w:rsidRPr="00E01E39">
        <w:rPr>
          <w:szCs w:val="24"/>
        </w:rPr>
        <w:t>e smyslu § </w:t>
      </w:r>
      <w:r w:rsidR="002A31E9" w:rsidRPr="00E01E39">
        <w:rPr>
          <w:szCs w:val="24"/>
        </w:rPr>
        <w:t>101 zák. č. 262/2006 </w:t>
      </w:r>
      <w:r w:rsidR="00695394" w:rsidRPr="00E01E39">
        <w:rPr>
          <w:szCs w:val="24"/>
        </w:rPr>
        <w:t xml:space="preserve">Sb., zákoníku práce, </w:t>
      </w:r>
      <w:r w:rsidRPr="00E01E39">
        <w:rPr>
          <w:szCs w:val="24"/>
        </w:rPr>
        <w:t>ve znění pozdějších předpisů</w:t>
      </w:r>
      <w:r w:rsidR="00C14FB7" w:rsidRPr="00E01E39">
        <w:rPr>
          <w:szCs w:val="24"/>
        </w:rPr>
        <w:t xml:space="preserve">, </w:t>
      </w:r>
      <w:r w:rsidR="00695394" w:rsidRPr="00E01E39">
        <w:rPr>
          <w:szCs w:val="24"/>
        </w:rPr>
        <w:t>ve va</w:t>
      </w:r>
      <w:r w:rsidR="00214BF1" w:rsidRPr="00E01E39">
        <w:rPr>
          <w:szCs w:val="24"/>
        </w:rPr>
        <w:t>zbě na zák. č. </w:t>
      </w:r>
      <w:r w:rsidR="00695394" w:rsidRPr="00E01E39">
        <w:rPr>
          <w:szCs w:val="24"/>
        </w:rPr>
        <w:t>309/2006 Sb., kterým se upravu</w:t>
      </w:r>
      <w:r w:rsidR="00C14FB7" w:rsidRPr="00E01E39">
        <w:rPr>
          <w:szCs w:val="24"/>
        </w:rPr>
        <w:t xml:space="preserve">jí další požadavky bezpečnosti </w:t>
      </w:r>
      <w:r w:rsidR="00214BF1" w:rsidRPr="00E01E39">
        <w:rPr>
          <w:szCs w:val="24"/>
        </w:rPr>
        <w:t>a ochrany zdraví při práci v </w:t>
      </w:r>
      <w:r w:rsidR="00695394" w:rsidRPr="00E01E39">
        <w:rPr>
          <w:szCs w:val="24"/>
        </w:rPr>
        <w:t>pracovněprávní</w:t>
      </w:r>
      <w:r w:rsidR="002A31E9" w:rsidRPr="00E01E39">
        <w:rPr>
          <w:szCs w:val="24"/>
        </w:rPr>
        <w:t>ch vztazích a o </w:t>
      </w:r>
      <w:r w:rsidR="00695394" w:rsidRPr="00E01E39">
        <w:rPr>
          <w:szCs w:val="24"/>
        </w:rPr>
        <w:t>zajištění bezpečnosti a ochrany zdraví při činnosti nebo poskytování služeb mimo pracovněprávní vztahy (zákon o zajištění dalších podmínek bezpečnosti a ochrany zdraví při práci), ve znění pozdějších pře</w:t>
      </w:r>
      <w:r w:rsidR="00214BF1" w:rsidRPr="00E01E39">
        <w:rPr>
          <w:szCs w:val="24"/>
        </w:rPr>
        <w:t>dpisů, zejména zakotvené v § 16 </w:t>
      </w:r>
      <w:r w:rsidR="00695394" w:rsidRPr="00E01E39">
        <w:rPr>
          <w:szCs w:val="24"/>
        </w:rPr>
        <w:t>písm. b)</w:t>
      </w:r>
      <w:r w:rsidR="00095845" w:rsidRPr="00E01E39">
        <w:rPr>
          <w:szCs w:val="24"/>
        </w:rPr>
        <w:t>, a prováděcí nařízení vlády č. </w:t>
      </w:r>
      <w:r w:rsidR="00695394" w:rsidRPr="00E01E39">
        <w:rPr>
          <w:szCs w:val="24"/>
        </w:rPr>
        <w:t>591/2006 Sb., o bližších minimálních požadavcích na bezpečnost a ochranu zdraví při práci na staveništích. Zhotovitel je dále povinen dbát pokynů koordinátora BOZP objednatele a poskytnout mu veškerou zákonem upravenou součinnost k zajištění povinností v oblasti BOZP.</w:t>
      </w:r>
    </w:p>
    <w:p w14:paraId="7B6CB827" w14:textId="77777777" w:rsidR="00695394" w:rsidRPr="00E01E39" w:rsidRDefault="0069539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Zhotovitel i objednatel jsou povinni se navzájem informovat o tom, že se dostali do úpadku ve smyslu </w:t>
      </w:r>
      <w:r w:rsidR="00E561BC" w:rsidRPr="00E01E39">
        <w:rPr>
          <w:szCs w:val="24"/>
        </w:rPr>
        <w:t xml:space="preserve">§ 3 </w:t>
      </w:r>
      <w:r w:rsidR="00CC417E" w:rsidRPr="00E01E39">
        <w:rPr>
          <w:szCs w:val="24"/>
        </w:rPr>
        <w:t>z</w:t>
      </w:r>
      <w:r w:rsidRPr="00E01E39">
        <w:rPr>
          <w:szCs w:val="24"/>
        </w:rPr>
        <w:t>ák. č. 182/2006 Sb., insolvenčního zákona,</w:t>
      </w:r>
      <w:r w:rsidR="00E561BC" w:rsidRPr="00E01E39">
        <w:rPr>
          <w:szCs w:val="24"/>
        </w:rPr>
        <w:t xml:space="preserve"> </w:t>
      </w:r>
      <w:r w:rsidRPr="00E01E39">
        <w:rPr>
          <w:szCs w:val="24"/>
        </w:rPr>
        <w:t>ve znění pozdějších předpisů.</w:t>
      </w:r>
    </w:p>
    <w:p w14:paraId="14E1A80E" w14:textId="39A94844" w:rsidR="00695394" w:rsidRPr="00E01E39" w:rsidRDefault="0069539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K uvedenému následnému jednání s majiteli sítí včetně uzavření smlouvy o provedení a hrazení přeložky objednatel zhotovitele tímto výslovně zmocňuje.</w:t>
      </w:r>
    </w:p>
    <w:p w14:paraId="2FF8EC8A" w14:textId="1BFC4E8A" w:rsidR="00EF5BFE" w:rsidRPr="00E01E39" w:rsidRDefault="00EF5BFE"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Zhotovitel prohlašuje, že neumožňuje výkon nelegální práce ve smyslu zák.</w:t>
      </w:r>
      <w:r w:rsidR="006A2B85" w:rsidRPr="00E01E39">
        <w:rPr>
          <w:szCs w:val="24"/>
        </w:rPr>
        <w:t xml:space="preserve"> </w:t>
      </w:r>
      <w:r w:rsidRPr="00E01E39">
        <w:rPr>
          <w:szCs w:val="24"/>
        </w:rPr>
        <w:t xml:space="preserve">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má objednatel nárok na náhradu všeho, co za zhotovitele v souvislosti s tímto ručením plnil. </w:t>
      </w:r>
    </w:p>
    <w:p w14:paraId="3E2E2360" w14:textId="77777777" w:rsidR="006F7177" w:rsidRPr="00E01E39" w:rsidRDefault="006F7177" w:rsidP="00B92D6E">
      <w:pPr>
        <w:pStyle w:val="Odstavecseseznamem"/>
        <w:numPr>
          <w:ilvl w:val="0"/>
          <w:numId w:val="4"/>
        </w:numPr>
        <w:tabs>
          <w:tab w:val="clear" w:pos="360"/>
        </w:tabs>
        <w:spacing w:before="360"/>
        <w:ind w:left="357" w:hanging="357"/>
        <w:contextualSpacing w:val="0"/>
        <w:jc w:val="center"/>
        <w:rPr>
          <w:b/>
          <w:szCs w:val="24"/>
        </w:rPr>
      </w:pPr>
      <w:r w:rsidRPr="00E01E39">
        <w:rPr>
          <w:b/>
          <w:szCs w:val="24"/>
        </w:rPr>
        <w:t>Sank</w:t>
      </w:r>
      <w:r w:rsidR="00925994" w:rsidRPr="00E01E39">
        <w:rPr>
          <w:b/>
          <w:szCs w:val="24"/>
        </w:rPr>
        <w:t>ční ujednání</w:t>
      </w:r>
    </w:p>
    <w:p w14:paraId="7ACF6A23" w14:textId="30D43D9D" w:rsidR="006F7177" w:rsidRPr="00E01E39" w:rsidRDefault="006F7177"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Jestliže se objednatel bezdůvodně opozdí s platbou ceny díla, je povinen uhradit zhotoviteli úrok z prodlení ve výši 0,05</w:t>
      </w:r>
      <w:r w:rsidR="00E44DB8" w:rsidRPr="00E01E39">
        <w:rPr>
          <w:szCs w:val="24"/>
        </w:rPr>
        <w:t xml:space="preserve"> </w:t>
      </w:r>
      <w:r w:rsidRPr="00E01E39">
        <w:rPr>
          <w:szCs w:val="24"/>
        </w:rPr>
        <w:t xml:space="preserve">% z dlužné částky </w:t>
      </w:r>
      <w:r w:rsidR="00925994" w:rsidRPr="00E01E39">
        <w:rPr>
          <w:szCs w:val="24"/>
        </w:rPr>
        <w:t xml:space="preserve">i </w:t>
      </w:r>
      <w:r w:rsidRPr="00E01E39">
        <w:rPr>
          <w:szCs w:val="24"/>
        </w:rPr>
        <w:t>za každý den prodlení.</w:t>
      </w:r>
    </w:p>
    <w:p w14:paraId="0227B5D5" w14:textId="77777777" w:rsidR="00925994" w:rsidRPr="00E01E39" w:rsidRDefault="00925994" w:rsidP="00B92D6E">
      <w:pPr>
        <w:pStyle w:val="OdstavecSmlouvy"/>
        <w:keepLines w:val="0"/>
        <w:numPr>
          <w:ilvl w:val="1"/>
          <w:numId w:val="4"/>
        </w:numPr>
        <w:tabs>
          <w:tab w:val="clear" w:pos="360"/>
          <w:tab w:val="clear" w:pos="426"/>
          <w:tab w:val="clear" w:pos="1701"/>
        </w:tabs>
        <w:spacing w:before="120" w:after="0"/>
        <w:ind w:left="709" w:hanging="709"/>
        <w:rPr>
          <w:szCs w:val="24"/>
        </w:rPr>
      </w:pPr>
      <w:bookmarkStart w:id="22" w:name="_Hlk503256957"/>
      <w:r w:rsidRPr="00E01E39">
        <w:rPr>
          <w:szCs w:val="24"/>
        </w:rPr>
        <w:t>Objednatel je oprávněn na Zhotoviteli požadovat a Zhotovitel se zavazuje Objednateli zaplatit tyto smluvní pokuty:</w:t>
      </w:r>
    </w:p>
    <w:p w14:paraId="48775C42" w14:textId="77777777" w:rsidR="00925994" w:rsidRPr="00A511A5" w:rsidRDefault="00925994" w:rsidP="00B92D6E">
      <w:pPr>
        <w:pStyle w:val="OdstavecSmlouvy"/>
        <w:keepLines w:val="0"/>
        <w:numPr>
          <w:ilvl w:val="2"/>
          <w:numId w:val="4"/>
        </w:numPr>
        <w:tabs>
          <w:tab w:val="clear" w:pos="426"/>
          <w:tab w:val="clear" w:pos="1701"/>
        </w:tabs>
        <w:spacing w:before="120" w:after="0"/>
        <w:rPr>
          <w:szCs w:val="24"/>
        </w:rPr>
      </w:pPr>
      <w:r w:rsidRPr="00E01E39">
        <w:rPr>
          <w:szCs w:val="24"/>
        </w:rPr>
        <w:t xml:space="preserve">Ve </w:t>
      </w:r>
      <w:r w:rsidRPr="00A511A5">
        <w:rPr>
          <w:szCs w:val="24"/>
        </w:rPr>
        <w:t>výši</w:t>
      </w:r>
      <w:r w:rsidR="007B616F" w:rsidRPr="00A511A5">
        <w:rPr>
          <w:szCs w:val="24"/>
        </w:rPr>
        <w:t xml:space="preserve"> </w:t>
      </w:r>
      <w:proofErr w:type="gramStart"/>
      <w:r w:rsidR="002A515F" w:rsidRPr="00A511A5">
        <w:rPr>
          <w:szCs w:val="24"/>
        </w:rPr>
        <w:t>5</w:t>
      </w:r>
      <w:r w:rsidR="007B616F" w:rsidRPr="00A511A5">
        <w:rPr>
          <w:szCs w:val="24"/>
        </w:rPr>
        <w:t>.000</w:t>
      </w:r>
      <w:r w:rsidR="001767D7" w:rsidRPr="00A511A5">
        <w:rPr>
          <w:szCs w:val="24"/>
        </w:rPr>
        <w:t>,-</w:t>
      </w:r>
      <w:proofErr w:type="gramEnd"/>
      <w:r w:rsidR="001767D7" w:rsidRPr="00A511A5">
        <w:rPr>
          <w:szCs w:val="24"/>
        </w:rPr>
        <w:t xml:space="preserve"> Kč</w:t>
      </w:r>
      <w:r w:rsidR="00496A21" w:rsidRPr="00A511A5">
        <w:rPr>
          <w:szCs w:val="24"/>
        </w:rPr>
        <w:t xml:space="preserve"> z ceny díla</w:t>
      </w:r>
      <w:r w:rsidR="00B802E5" w:rsidRPr="00A511A5">
        <w:rPr>
          <w:szCs w:val="24"/>
        </w:rPr>
        <w:t xml:space="preserve"> </w:t>
      </w:r>
      <w:r w:rsidRPr="00A511A5">
        <w:rPr>
          <w:szCs w:val="24"/>
        </w:rPr>
        <w:t>za každé porušení závazků zhotovitele se zahájením prací na zhotovení stavby či díla, a to za každý i započatý den prodlení, vyjma situace, kdy zahájení prací objektivně zcela brání zvláště nepříznivé klimatické podmínky.</w:t>
      </w:r>
    </w:p>
    <w:p w14:paraId="261B2C71" w14:textId="77777777" w:rsidR="006F7177" w:rsidRPr="00A511A5" w:rsidRDefault="00925994" w:rsidP="00B92D6E">
      <w:pPr>
        <w:pStyle w:val="OdstavecSmlouvy"/>
        <w:keepLines w:val="0"/>
        <w:numPr>
          <w:ilvl w:val="2"/>
          <w:numId w:val="4"/>
        </w:numPr>
        <w:tabs>
          <w:tab w:val="clear" w:pos="426"/>
          <w:tab w:val="clear" w:pos="1701"/>
        </w:tabs>
        <w:spacing w:before="120" w:after="0"/>
        <w:rPr>
          <w:szCs w:val="24"/>
        </w:rPr>
      </w:pPr>
      <w:r w:rsidRPr="00A511A5">
        <w:rPr>
          <w:szCs w:val="24"/>
        </w:rPr>
        <w:t>Ve výši 0,2 % z ceny za zhotovení stavby bez DPH porušení závazku zhotovitele s dokončením stavby a jejím předání objednateli ve sjednané lhůtě, a to za každý započatý den prodlení</w:t>
      </w:r>
      <w:r w:rsidR="006F7177" w:rsidRPr="00A511A5">
        <w:rPr>
          <w:szCs w:val="24"/>
        </w:rPr>
        <w:t>.</w:t>
      </w:r>
    </w:p>
    <w:p w14:paraId="7B84BB12" w14:textId="77777777" w:rsidR="00925994" w:rsidRPr="00A511A5" w:rsidRDefault="00925994" w:rsidP="00B92D6E">
      <w:pPr>
        <w:pStyle w:val="OdstavecSmlouvy"/>
        <w:keepLines w:val="0"/>
        <w:numPr>
          <w:ilvl w:val="2"/>
          <w:numId w:val="4"/>
        </w:numPr>
        <w:tabs>
          <w:tab w:val="clear" w:pos="426"/>
          <w:tab w:val="clear" w:pos="1701"/>
        </w:tabs>
        <w:spacing w:before="120" w:after="0"/>
        <w:rPr>
          <w:szCs w:val="24"/>
        </w:rPr>
      </w:pPr>
      <w:r w:rsidRPr="00A511A5">
        <w:rPr>
          <w:szCs w:val="24"/>
        </w:rPr>
        <w:t xml:space="preserve">Ve výši </w:t>
      </w:r>
      <w:proofErr w:type="gramStart"/>
      <w:r w:rsidR="002A515F" w:rsidRPr="00A511A5">
        <w:rPr>
          <w:szCs w:val="24"/>
        </w:rPr>
        <w:t>5</w:t>
      </w:r>
      <w:r w:rsidRPr="00A511A5">
        <w:rPr>
          <w:szCs w:val="24"/>
        </w:rPr>
        <w:t>.</w:t>
      </w:r>
      <w:r w:rsidR="005D612F" w:rsidRPr="00A511A5">
        <w:rPr>
          <w:szCs w:val="24"/>
        </w:rPr>
        <w:t>0</w:t>
      </w:r>
      <w:r w:rsidRPr="00A511A5">
        <w:rPr>
          <w:szCs w:val="24"/>
        </w:rPr>
        <w:t>00,-</w:t>
      </w:r>
      <w:proofErr w:type="gramEnd"/>
      <w:r w:rsidRPr="00A511A5">
        <w:rPr>
          <w:szCs w:val="24"/>
        </w:rPr>
        <w:t xml:space="preserve"> Kč za každé porušení závazků zhotovitele s odstraněním drobných vad ve sjednané době, a to za každý i započatý den prodlení.</w:t>
      </w:r>
    </w:p>
    <w:p w14:paraId="2E09A171" w14:textId="77777777" w:rsidR="00BC6E12" w:rsidRPr="00A511A5" w:rsidRDefault="00BC6E12" w:rsidP="00B92D6E">
      <w:pPr>
        <w:pStyle w:val="OdstavecSmlouvy"/>
        <w:keepLines w:val="0"/>
        <w:numPr>
          <w:ilvl w:val="2"/>
          <w:numId w:val="4"/>
        </w:numPr>
        <w:tabs>
          <w:tab w:val="clear" w:pos="426"/>
          <w:tab w:val="clear" w:pos="1701"/>
        </w:tabs>
        <w:spacing w:before="120" w:after="0"/>
        <w:rPr>
          <w:szCs w:val="24"/>
        </w:rPr>
      </w:pPr>
      <w:r w:rsidRPr="00A511A5">
        <w:rPr>
          <w:szCs w:val="24"/>
        </w:rPr>
        <w:t>V</w:t>
      </w:r>
      <w:r w:rsidR="007832F9" w:rsidRPr="00A511A5">
        <w:rPr>
          <w:szCs w:val="24"/>
        </w:rPr>
        <w:t xml:space="preserve">e výši </w:t>
      </w:r>
      <w:r w:rsidR="002A515F" w:rsidRPr="00A511A5">
        <w:rPr>
          <w:szCs w:val="24"/>
        </w:rPr>
        <w:t>5</w:t>
      </w:r>
      <w:r w:rsidR="007832F9" w:rsidRPr="00A511A5">
        <w:rPr>
          <w:szCs w:val="24"/>
        </w:rPr>
        <w:t>.</w:t>
      </w:r>
      <w:r w:rsidRPr="00A511A5">
        <w:rPr>
          <w:szCs w:val="24"/>
        </w:rPr>
        <w:t xml:space="preserve">000,- Kč za každé porušení závazku </w:t>
      </w:r>
      <w:r w:rsidR="00026878" w:rsidRPr="00A511A5">
        <w:rPr>
          <w:szCs w:val="24"/>
        </w:rPr>
        <w:t>z</w:t>
      </w:r>
      <w:r w:rsidRPr="00A511A5">
        <w:rPr>
          <w:szCs w:val="24"/>
        </w:rPr>
        <w:t>hotovitele s odstraněním reklamovaných záručních vad ve sjednané době, a to za každý i započatý den prodlení, jedná-li se o vadu, která brání řádnému užívání díla, případně hrozí nebezpečí škody velkého rozsahu (havárie); nejedná-li se o takovou vadu, sj</w:t>
      </w:r>
      <w:r w:rsidR="007832F9" w:rsidRPr="00A511A5">
        <w:rPr>
          <w:szCs w:val="24"/>
        </w:rPr>
        <w:t xml:space="preserve">ednává smluvní pokuta ve výši </w:t>
      </w:r>
      <w:proofErr w:type="gramStart"/>
      <w:r w:rsidR="007832F9" w:rsidRPr="00A511A5">
        <w:rPr>
          <w:szCs w:val="24"/>
        </w:rPr>
        <w:t>5.</w:t>
      </w:r>
      <w:r w:rsidRPr="00A511A5">
        <w:rPr>
          <w:szCs w:val="24"/>
        </w:rPr>
        <w:t>000,-</w:t>
      </w:r>
      <w:proofErr w:type="gramEnd"/>
      <w:r w:rsidRPr="00A511A5">
        <w:rPr>
          <w:szCs w:val="24"/>
        </w:rPr>
        <w:t xml:space="preserve"> Kč, a to za každý i započatý den prodlení s jejím odstraněním</w:t>
      </w:r>
      <w:r w:rsidR="00026878" w:rsidRPr="00A511A5">
        <w:rPr>
          <w:szCs w:val="24"/>
        </w:rPr>
        <w:t>.</w:t>
      </w:r>
    </w:p>
    <w:p w14:paraId="4283484A" w14:textId="77777777" w:rsidR="006F7177" w:rsidRPr="00A511A5" w:rsidRDefault="00026878" w:rsidP="00B92D6E">
      <w:pPr>
        <w:pStyle w:val="OdstavecSmlouvy"/>
        <w:keepLines w:val="0"/>
        <w:numPr>
          <w:ilvl w:val="2"/>
          <w:numId w:val="4"/>
        </w:numPr>
        <w:tabs>
          <w:tab w:val="clear" w:pos="426"/>
          <w:tab w:val="clear" w:pos="1701"/>
        </w:tabs>
        <w:spacing w:before="120" w:after="0"/>
        <w:rPr>
          <w:szCs w:val="24"/>
        </w:rPr>
      </w:pPr>
      <w:r w:rsidRPr="00A511A5">
        <w:rPr>
          <w:szCs w:val="24"/>
        </w:rPr>
        <w:t xml:space="preserve">Ve výši </w:t>
      </w:r>
      <w:proofErr w:type="gramStart"/>
      <w:r w:rsidR="002A515F" w:rsidRPr="00A511A5">
        <w:rPr>
          <w:szCs w:val="24"/>
        </w:rPr>
        <w:t>5</w:t>
      </w:r>
      <w:r w:rsidRPr="00A511A5">
        <w:rPr>
          <w:szCs w:val="24"/>
        </w:rPr>
        <w:t>.000,-</w:t>
      </w:r>
      <w:proofErr w:type="gramEnd"/>
      <w:r w:rsidRPr="00A511A5">
        <w:rPr>
          <w:szCs w:val="24"/>
        </w:rPr>
        <w:t xml:space="preserve"> Kč za každý den prodlení v případě nedodržení lhůty sjednané k úplnému vyklizení </w:t>
      </w:r>
      <w:r w:rsidR="00496A21" w:rsidRPr="00A511A5">
        <w:rPr>
          <w:szCs w:val="24"/>
        </w:rPr>
        <w:t>s</w:t>
      </w:r>
      <w:r w:rsidRPr="00A511A5">
        <w:rPr>
          <w:szCs w:val="24"/>
        </w:rPr>
        <w:t>taveniště</w:t>
      </w:r>
      <w:r w:rsidR="006F7177" w:rsidRPr="00A511A5">
        <w:rPr>
          <w:szCs w:val="24"/>
        </w:rPr>
        <w:t>.</w:t>
      </w:r>
    </w:p>
    <w:p w14:paraId="4179095D" w14:textId="77777777" w:rsidR="007832F9" w:rsidRPr="00A511A5" w:rsidRDefault="007832F9" w:rsidP="00B92D6E">
      <w:pPr>
        <w:pStyle w:val="OdstavecSmlouvy"/>
        <w:keepLines w:val="0"/>
        <w:numPr>
          <w:ilvl w:val="2"/>
          <w:numId w:val="4"/>
        </w:numPr>
        <w:tabs>
          <w:tab w:val="clear" w:pos="426"/>
          <w:tab w:val="clear" w:pos="1701"/>
        </w:tabs>
        <w:spacing w:before="120" w:after="0"/>
        <w:rPr>
          <w:szCs w:val="24"/>
        </w:rPr>
      </w:pPr>
      <w:r w:rsidRPr="00A511A5">
        <w:rPr>
          <w:szCs w:val="24"/>
        </w:rPr>
        <w:t xml:space="preserve">Ve výši </w:t>
      </w:r>
      <w:proofErr w:type="gramStart"/>
      <w:r w:rsidR="002A515F" w:rsidRPr="00A511A5">
        <w:rPr>
          <w:szCs w:val="24"/>
        </w:rPr>
        <w:t>5</w:t>
      </w:r>
      <w:r w:rsidRPr="00A511A5">
        <w:rPr>
          <w:szCs w:val="24"/>
        </w:rPr>
        <w:t>.000,-</w:t>
      </w:r>
      <w:proofErr w:type="gramEnd"/>
      <w:r w:rsidRPr="00A511A5">
        <w:rPr>
          <w:szCs w:val="24"/>
        </w:rPr>
        <w:t xml:space="preserve"> Kč za každý jednotlivý případ porušení povinnosti zhotovitele při výkonu činností stavbyvedoucího, a to i opakovaně.</w:t>
      </w:r>
    </w:p>
    <w:p w14:paraId="5B68FD64" w14:textId="19DEF576" w:rsidR="006F7177" w:rsidRPr="00E01E39" w:rsidRDefault="00496A21" w:rsidP="00B92D6E">
      <w:pPr>
        <w:pStyle w:val="OdstavecSmlouvy"/>
        <w:keepLines w:val="0"/>
        <w:numPr>
          <w:ilvl w:val="2"/>
          <w:numId w:val="4"/>
        </w:numPr>
        <w:tabs>
          <w:tab w:val="clear" w:pos="426"/>
          <w:tab w:val="clear" w:pos="1701"/>
        </w:tabs>
        <w:spacing w:before="120" w:after="0"/>
        <w:rPr>
          <w:szCs w:val="24"/>
        </w:rPr>
      </w:pPr>
      <w:r w:rsidRPr="00A511A5">
        <w:rPr>
          <w:szCs w:val="24"/>
        </w:rPr>
        <w:t xml:space="preserve">Ve výši </w:t>
      </w:r>
      <w:proofErr w:type="gramStart"/>
      <w:r w:rsidR="002A515F" w:rsidRPr="00A511A5">
        <w:rPr>
          <w:szCs w:val="24"/>
        </w:rPr>
        <w:t>5</w:t>
      </w:r>
      <w:r w:rsidRPr="00A511A5">
        <w:rPr>
          <w:szCs w:val="24"/>
        </w:rPr>
        <w:t>.000,-</w:t>
      </w:r>
      <w:proofErr w:type="gramEnd"/>
      <w:r w:rsidRPr="00A511A5">
        <w:rPr>
          <w:szCs w:val="24"/>
        </w:rPr>
        <w:t xml:space="preserve"> Kč v</w:t>
      </w:r>
      <w:r w:rsidR="006F7177" w:rsidRPr="00A511A5">
        <w:rPr>
          <w:szCs w:val="24"/>
        </w:rPr>
        <w:t xml:space="preserve"> případě, že některá ze smluvních stran poruší své povinnosti dle čl. </w:t>
      </w:r>
      <w:r w:rsidR="007832F9" w:rsidRPr="00A511A5">
        <w:rPr>
          <w:szCs w:val="24"/>
        </w:rPr>
        <w:t>X a</w:t>
      </w:r>
      <w:r w:rsidRPr="00A511A5">
        <w:rPr>
          <w:szCs w:val="24"/>
        </w:rPr>
        <w:t xml:space="preserve">ž </w:t>
      </w:r>
      <w:r w:rsidR="006F7177" w:rsidRPr="00A511A5">
        <w:rPr>
          <w:szCs w:val="24"/>
        </w:rPr>
        <w:t>X</w:t>
      </w:r>
      <w:r w:rsidRPr="00A511A5">
        <w:rPr>
          <w:szCs w:val="24"/>
        </w:rPr>
        <w:t>I</w:t>
      </w:r>
      <w:r w:rsidR="00A511A5">
        <w:rPr>
          <w:szCs w:val="24"/>
        </w:rPr>
        <w:t>II</w:t>
      </w:r>
      <w:r w:rsidR="006F7177" w:rsidRPr="00A511A5">
        <w:rPr>
          <w:szCs w:val="24"/>
        </w:rPr>
        <w:t>., za každé</w:t>
      </w:r>
      <w:r w:rsidR="006F7177" w:rsidRPr="00E01E39">
        <w:rPr>
          <w:szCs w:val="24"/>
        </w:rPr>
        <w:t xml:space="preserve"> takové porušení.</w:t>
      </w:r>
    </w:p>
    <w:p w14:paraId="65CDBF8A" w14:textId="77777777" w:rsidR="006F7177" w:rsidRPr="00E01E39" w:rsidRDefault="006F7177" w:rsidP="00B92D6E">
      <w:pPr>
        <w:pStyle w:val="OdstavecSmlouvy"/>
        <w:keepLines w:val="0"/>
        <w:numPr>
          <w:ilvl w:val="2"/>
          <w:numId w:val="4"/>
        </w:numPr>
        <w:tabs>
          <w:tab w:val="clear" w:pos="426"/>
          <w:tab w:val="clear" w:pos="1701"/>
        </w:tabs>
        <w:spacing w:before="120" w:after="0"/>
        <w:rPr>
          <w:szCs w:val="24"/>
        </w:rPr>
      </w:pPr>
      <w:r w:rsidRPr="00E01E39">
        <w:rPr>
          <w:szCs w:val="24"/>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se zhotoviteli uděluje smluvní pokuta ve výši </w:t>
      </w:r>
      <w:proofErr w:type="gramStart"/>
      <w:r w:rsidRPr="00E01E39">
        <w:rPr>
          <w:szCs w:val="24"/>
        </w:rPr>
        <w:t>1</w:t>
      </w:r>
      <w:r w:rsidR="00744782" w:rsidRPr="00E01E39">
        <w:rPr>
          <w:szCs w:val="24"/>
        </w:rPr>
        <w:t>0</w:t>
      </w:r>
      <w:r w:rsidR="00967E9E" w:rsidRPr="00E01E39">
        <w:rPr>
          <w:szCs w:val="24"/>
        </w:rPr>
        <w:t>.</w:t>
      </w:r>
      <w:r w:rsidRPr="00E01E39">
        <w:rPr>
          <w:szCs w:val="24"/>
        </w:rPr>
        <w:t>000,-</w:t>
      </w:r>
      <w:proofErr w:type="gramEnd"/>
      <w:r w:rsidRPr="00E01E39">
        <w:rPr>
          <w:szCs w:val="24"/>
        </w:rPr>
        <w:t xml:space="preserve"> Kč (slovy: deset tisíc korun českých). Koordinátor BOZP následně vyhotoví zprávu o udělení pokuty, doloží ji průkaznou fotodokumentací a doručí ji zhotoviteli. </w:t>
      </w:r>
    </w:p>
    <w:p w14:paraId="213A05A6" w14:textId="77777777" w:rsidR="00496A21" w:rsidRPr="00A511A5" w:rsidRDefault="00496A21" w:rsidP="00B92D6E">
      <w:pPr>
        <w:pStyle w:val="OdstavecSmlouvy"/>
        <w:keepLines w:val="0"/>
        <w:numPr>
          <w:ilvl w:val="2"/>
          <w:numId w:val="4"/>
        </w:numPr>
        <w:tabs>
          <w:tab w:val="clear" w:pos="426"/>
          <w:tab w:val="clear" w:pos="1701"/>
        </w:tabs>
        <w:spacing w:before="120" w:after="0"/>
        <w:rPr>
          <w:szCs w:val="24"/>
        </w:rPr>
      </w:pPr>
      <w:r w:rsidRPr="00E01E39">
        <w:rPr>
          <w:szCs w:val="24"/>
        </w:rPr>
        <w:t xml:space="preserve">Ve výši </w:t>
      </w:r>
      <w:proofErr w:type="gramStart"/>
      <w:r w:rsidR="00967E9E" w:rsidRPr="00A511A5">
        <w:rPr>
          <w:szCs w:val="24"/>
        </w:rPr>
        <w:t>1</w:t>
      </w:r>
      <w:r w:rsidR="00744782" w:rsidRPr="00A511A5">
        <w:rPr>
          <w:szCs w:val="24"/>
        </w:rPr>
        <w:t>0</w:t>
      </w:r>
      <w:r w:rsidRPr="00A511A5">
        <w:rPr>
          <w:szCs w:val="24"/>
        </w:rPr>
        <w:t>.000,-</w:t>
      </w:r>
      <w:proofErr w:type="gramEnd"/>
      <w:r w:rsidRPr="00A511A5">
        <w:rPr>
          <w:szCs w:val="24"/>
        </w:rPr>
        <w:t xml:space="preserve"> Kč v případě nesplnění nápravných opatření navržených koordinátorem BOZP a odsouhlasených objednatelem ve lhůtě.</w:t>
      </w:r>
    </w:p>
    <w:p w14:paraId="49F77617" w14:textId="77777777" w:rsidR="00026878" w:rsidRPr="00E01E39" w:rsidRDefault="00026878" w:rsidP="00B92D6E">
      <w:pPr>
        <w:pStyle w:val="OdstavecSmlouvy"/>
        <w:keepLines w:val="0"/>
        <w:numPr>
          <w:ilvl w:val="2"/>
          <w:numId w:val="4"/>
        </w:numPr>
        <w:tabs>
          <w:tab w:val="clear" w:pos="426"/>
          <w:tab w:val="clear" w:pos="1701"/>
        </w:tabs>
        <w:spacing w:before="120" w:after="0"/>
        <w:rPr>
          <w:szCs w:val="24"/>
        </w:rPr>
      </w:pPr>
      <w:r w:rsidRPr="00A511A5">
        <w:rPr>
          <w:szCs w:val="24"/>
        </w:rPr>
        <w:t>V</w:t>
      </w:r>
      <w:r w:rsidR="007832F9" w:rsidRPr="00A511A5">
        <w:rPr>
          <w:szCs w:val="24"/>
        </w:rPr>
        <w:t xml:space="preserve">e výši </w:t>
      </w:r>
      <w:proofErr w:type="gramStart"/>
      <w:r w:rsidR="00967E9E" w:rsidRPr="00A511A5">
        <w:rPr>
          <w:szCs w:val="24"/>
        </w:rPr>
        <w:t>1</w:t>
      </w:r>
      <w:r w:rsidR="00744782" w:rsidRPr="00A511A5">
        <w:rPr>
          <w:szCs w:val="24"/>
        </w:rPr>
        <w:t>0</w:t>
      </w:r>
      <w:r w:rsidR="007832F9" w:rsidRPr="00A511A5">
        <w:rPr>
          <w:szCs w:val="24"/>
        </w:rPr>
        <w:t>.</w:t>
      </w:r>
      <w:r w:rsidRPr="00A511A5">
        <w:rPr>
          <w:szCs w:val="24"/>
        </w:rPr>
        <w:t>000,-</w:t>
      </w:r>
      <w:proofErr w:type="gramEnd"/>
      <w:r w:rsidRPr="00E01E39">
        <w:rPr>
          <w:szCs w:val="24"/>
        </w:rPr>
        <w:t xml:space="preserve"> Kč za porušení povinnosti Zhotovitele být pojištěn či předložit doklad o pojištění podle této smlouvy, a to za každý případ a každý den trvání porušení uvedené povinnosti Zhotovitele. </w:t>
      </w:r>
    </w:p>
    <w:p w14:paraId="357A2074" w14:textId="77777777" w:rsidR="006F7177" w:rsidRPr="00E01E39" w:rsidRDefault="007832F9" w:rsidP="00B92D6E">
      <w:pPr>
        <w:pStyle w:val="OdstavecSmlouvy"/>
        <w:keepLines w:val="0"/>
        <w:numPr>
          <w:ilvl w:val="2"/>
          <w:numId w:val="4"/>
        </w:numPr>
        <w:tabs>
          <w:tab w:val="clear" w:pos="426"/>
          <w:tab w:val="clear" w:pos="1701"/>
        </w:tabs>
        <w:spacing w:before="120" w:after="0"/>
        <w:rPr>
          <w:szCs w:val="24"/>
        </w:rPr>
      </w:pPr>
      <w:r w:rsidRPr="00E01E39">
        <w:rPr>
          <w:szCs w:val="24"/>
        </w:rP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r w:rsidR="006F7177" w:rsidRPr="00E01E39">
        <w:rPr>
          <w:szCs w:val="24"/>
        </w:rPr>
        <w:t>.</w:t>
      </w:r>
    </w:p>
    <w:p w14:paraId="293BE2A6" w14:textId="450FB268" w:rsidR="007832F9" w:rsidRPr="00E01E39" w:rsidRDefault="007832F9" w:rsidP="00B92D6E">
      <w:pPr>
        <w:pStyle w:val="OdstavecSmlouvy"/>
        <w:keepLines w:val="0"/>
        <w:numPr>
          <w:ilvl w:val="2"/>
          <w:numId w:val="4"/>
        </w:numPr>
        <w:tabs>
          <w:tab w:val="clear" w:pos="426"/>
          <w:tab w:val="clear" w:pos="1701"/>
        </w:tabs>
        <w:spacing w:before="120" w:after="0"/>
        <w:rPr>
          <w:szCs w:val="24"/>
        </w:rPr>
      </w:pPr>
      <w:r w:rsidRPr="00E01E39">
        <w:rPr>
          <w:szCs w:val="24"/>
        </w:rPr>
        <w:t>Sjednané smluvní pokuty / úroky z prodlení zaplatí povinná strana nezávisle na zavinění a na tom, zda a v jaké výši vznikne druhé straně škoda.</w:t>
      </w:r>
    </w:p>
    <w:p w14:paraId="7972D258" w14:textId="77777777" w:rsidR="007832F9" w:rsidRPr="00E01E39" w:rsidRDefault="007832F9" w:rsidP="00B92D6E">
      <w:pPr>
        <w:pStyle w:val="OdstavecSmlouvy"/>
        <w:keepLines w:val="0"/>
        <w:numPr>
          <w:ilvl w:val="2"/>
          <w:numId w:val="4"/>
        </w:numPr>
        <w:tabs>
          <w:tab w:val="clear" w:pos="426"/>
          <w:tab w:val="clear" w:pos="1701"/>
        </w:tabs>
        <w:spacing w:before="120" w:after="0"/>
        <w:rPr>
          <w:szCs w:val="24"/>
        </w:rPr>
      </w:pPr>
      <w:r w:rsidRPr="00E01E39">
        <w:rPr>
          <w:szCs w:val="24"/>
        </w:rPr>
        <w:t>Smluvní pokuty budou hrazeny na základě vystavených faktur s dobou splatnosti 30 dnů ode dne jejich doručení. Smluvní pokuty se nezapočítávají na náhradu případně vzniklé škody. Náhradu škody lze vymáhat samostatně vedle smluvní pokuty v plné výši.</w:t>
      </w:r>
    </w:p>
    <w:p w14:paraId="44FC6438" w14:textId="77777777" w:rsidR="007832F9" w:rsidRPr="00E01E39" w:rsidRDefault="007832F9"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Vlastnické právo k dílu nabývá objednatel postupně tak, jak dílo v důsledku provádění prací narůstá. Nebezpečí škody na věci přechází na objednatele okamžikem předání a převzetí díla</w:t>
      </w:r>
      <w:bookmarkEnd w:id="22"/>
      <w:r w:rsidRPr="00E01E39">
        <w:rPr>
          <w:szCs w:val="24"/>
        </w:rPr>
        <w:t>.</w:t>
      </w:r>
    </w:p>
    <w:p w14:paraId="470706D5" w14:textId="29AF6EE4" w:rsidR="00FD7E74" w:rsidRPr="00E01E39" w:rsidRDefault="00FD7E74" w:rsidP="00B92D6E">
      <w:pPr>
        <w:pStyle w:val="Odstavecseseznamem"/>
        <w:numPr>
          <w:ilvl w:val="0"/>
          <w:numId w:val="4"/>
        </w:numPr>
        <w:tabs>
          <w:tab w:val="clear" w:pos="360"/>
        </w:tabs>
        <w:spacing w:before="360"/>
        <w:ind w:left="357" w:hanging="357"/>
        <w:contextualSpacing w:val="0"/>
        <w:jc w:val="center"/>
        <w:rPr>
          <w:b/>
          <w:szCs w:val="24"/>
        </w:rPr>
      </w:pPr>
      <w:r w:rsidRPr="00E01E39">
        <w:rPr>
          <w:b/>
          <w:szCs w:val="24"/>
        </w:rPr>
        <w:t>Odstoupení od smlouvy</w:t>
      </w:r>
    </w:p>
    <w:p w14:paraId="0AF07AE5" w14:textId="77777777" w:rsidR="00695394" w:rsidRPr="00E01E39" w:rsidRDefault="00695394" w:rsidP="00B92D6E">
      <w:pPr>
        <w:pStyle w:val="OdstavecSmlouvy"/>
        <w:keepLines w:val="0"/>
        <w:numPr>
          <w:ilvl w:val="1"/>
          <w:numId w:val="4"/>
        </w:numPr>
        <w:tabs>
          <w:tab w:val="clear" w:pos="360"/>
          <w:tab w:val="clear" w:pos="426"/>
          <w:tab w:val="clear" w:pos="1701"/>
        </w:tabs>
        <w:spacing w:before="120" w:after="0"/>
        <w:ind w:left="709" w:hanging="709"/>
        <w:rPr>
          <w:szCs w:val="24"/>
        </w:rPr>
      </w:pPr>
      <w:bookmarkStart w:id="23" w:name="_Hlk503257038"/>
      <w:r w:rsidRPr="00E01E39">
        <w:rPr>
          <w:szCs w:val="24"/>
        </w:rPr>
        <w:t xml:space="preserve">Pro účely odstoupení od smlouvy se za podstatné porušení smlouvy ve smyslu </w:t>
      </w:r>
      <w:r w:rsidR="00BE27A7" w:rsidRPr="00E01E39">
        <w:rPr>
          <w:szCs w:val="24"/>
        </w:rPr>
        <w:t>§ 2002 </w:t>
      </w:r>
      <w:r w:rsidR="00686D73" w:rsidRPr="00E01E39">
        <w:rPr>
          <w:szCs w:val="24"/>
        </w:rPr>
        <w:t>odst.</w:t>
      </w:r>
      <w:r w:rsidR="00BE27A7" w:rsidRPr="00E01E39">
        <w:rPr>
          <w:szCs w:val="24"/>
        </w:rPr>
        <w:t> </w:t>
      </w:r>
      <w:r w:rsidR="00E126BA" w:rsidRPr="00E01E39">
        <w:rPr>
          <w:szCs w:val="24"/>
        </w:rPr>
        <w:t>1 zák. č. </w:t>
      </w:r>
      <w:r w:rsidR="00686D73" w:rsidRPr="00E01E39">
        <w:rPr>
          <w:szCs w:val="24"/>
        </w:rPr>
        <w:t>89/2012 Sb., občansk</w:t>
      </w:r>
      <w:r w:rsidR="00A315E2" w:rsidRPr="00E01E39">
        <w:rPr>
          <w:szCs w:val="24"/>
        </w:rPr>
        <w:t>ý</w:t>
      </w:r>
      <w:r w:rsidR="00686D73" w:rsidRPr="00E01E39">
        <w:rPr>
          <w:szCs w:val="24"/>
        </w:rPr>
        <w:t xml:space="preserve"> zákoník</w:t>
      </w:r>
      <w:r w:rsidRPr="00E01E39">
        <w:rPr>
          <w:szCs w:val="24"/>
        </w:rPr>
        <w:t>, považuje:</w:t>
      </w:r>
    </w:p>
    <w:p w14:paraId="46A74F2D" w14:textId="77777777" w:rsidR="00695394" w:rsidRPr="00E01E39" w:rsidRDefault="00695394" w:rsidP="00B92D6E">
      <w:pPr>
        <w:pStyle w:val="Seznam"/>
        <w:numPr>
          <w:ilvl w:val="0"/>
          <w:numId w:val="3"/>
        </w:numPr>
        <w:tabs>
          <w:tab w:val="left" w:pos="4395"/>
        </w:tabs>
        <w:ind w:left="1418"/>
        <w:rPr>
          <w:szCs w:val="24"/>
        </w:rPr>
      </w:pPr>
      <w:r w:rsidRPr="00E01E39">
        <w:rPr>
          <w:szCs w:val="24"/>
        </w:rPr>
        <w:t>vadnost díla již v průběhu jeho provádění, pokud zhotovitel na písemnou výzvu objednatele vady neodstraní ve lhůtě výzvou stanovené,</w:t>
      </w:r>
    </w:p>
    <w:p w14:paraId="1B953CBA" w14:textId="4E021F4C" w:rsidR="007832F9" w:rsidRPr="00A511A5" w:rsidRDefault="007832F9" w:rsidP="00B92D6E">
      <w:pPr>
        <w:pStyle w:val="Seznam"/>
        <w:numPr>
          <w:ilvl w:val="0"/>
          <w:numId w:val="3"/>
        </w:numPr>
        <w:tabs>
          <w:tab w:val="left" w:pos="4395"/>
        </w:tabs>
        <w:ind w:left="1418"/>
        <w:rPr>
          <w:szCs w:val="24"/>
        </w:rPr>
      </w:pPr>
      <w:r w:rsidRPr="00E01E39">
        <w:rPr>
          <w:szCs w:val="24"/>
        </w:rPr>
        <w:t xml:space="preserve">provádění díla </w:t>
      </w:r>
      <w:r w:rsidRPr="00A511A5">
        <w:rPr>
          <w:szCs w:val="24"/>
        </w:rPr>
        <w:t>osobami, které nejsou náležitě kvalifikované a odborně způsobilé</w:t>
      </w:r>
      <w:r w:rsidR="005E7833" w:rsidRPr="00A511A5">
        <w:rPr>
          <w:szCs w:val="24"/>
        </w:rPr>
        <w:t>,</w:t>
      </w:r>
    </w:p>
    <w:p w14:paraId="47477B12" w14:textId="77777777" w:rsidR="00695394" w:rsidRPr="00A511A5" w:rsidRDefault="00695394" w:rsidP="00B92D6E">
      <w:pPr>
        <w:pStyle w:val="Seznam"/>
        <w:numPr>
          <w:ilvl w:val="0"/>
          <w:numId w:val="3"/>
        </w:numPr>
        <w:tabs>
          <w:tab w:val="left" w:pos="4395"/>
        </w:tabs>
        <w:ind w:left="1418"/>
        <w:rPr>
          <w:szCs w:val="24"/>
        </w:rPr>
      </w:pPr>
      <w:r w:rsidRPr="00A511A5">
        <w:rPr>
          <w:szCs w:val="24"/>
        </w:rPr>
        <w:t xml:space="preserve">prodlení zhotovitele se zahájením nebo dokončením provádění díla o více než </w:t>
      </w:r>
      <w:r w:rsidR="007832F9" w:rsidRPr="00A511A5">
        <w:rPr>
          <w:szCs w:val="24"/>
        </w:rPr>
        <w:t>1</w:t>
      </w:r>
      <w:r w:rsidRPr="00A511A5">
        <w:rPr>
          <w:szCs w:val="24"/>
        </w:rPr>
        <w:t>0 dní,</w:t>
      </w:r>
    </w:p>
    <w:p w14:paraId="1C4930AA" w14:textId="77777777" w:rsidR="00695394" w:rsidRPr="00A511A5" w:rsidRDefault="00695394" w:rsidP="00B92D6E">
      <w:pPr>
        <w:pStyle w:val="Seznam"/>
        <w:numPr>
          <w:ilvl w:val="0"/>
          <w:numId w:val="3"/>
        </w:numPr>
        <w:tabs>
          <w:tab w:val="left" w:pos="4395"/>
        </w:tabs>
        <w:ind w:left="1418"/>
        <w:rPr>
          <w:szCs w:val="24"/>
        </w:rPr>
      </w:pPr>
      <w:r w:rsidRPr="00A511A5">
        <w:rPr>
          <w:szCs w:val="24"/>
        </w:rPr>
        <w:t xml:space="preserve">prodlení objednatele s předáním staveniště nebo materiálů podstatných pro plnění smlouvy o více než </w:t>
      </w:r>
      <w:r w:rsidR="007832F9" w:rsidRPr="00A511A5">
        <w:rPr>
          <w:szCs w:val="24"/>
        </w:rPr>
        <w:t>1</w:t>
      </w:r>
      <w:r w:rsidRPr="00A511A5">
        <w:rPr>
          <w:szCs w:val="24"/>
        </w:rPr>
        <w:t>0 dní,</w:t>
      </w:r>
    </w:p>
    <w:p w14:paraId="3EDCBC67" w14:textId="77777777" w:rsidR="007832F9" w:rsidRPr="00A511A5" w:rsidRDefault="007832F9" w:rsidP="00B92D6E">
      <w:pPr>
        <w:pStyle w:val="Seznam"/>
        <w:numPr>
          <w:ilvl w:val="0"/>
          <w:numId w:val="3"/>
        </w:numPr>
        <w:tabs>
          <w:tab w:val="left" w:pos="4395"/>
        </w:tabs>
        <w:ind w:left="1418"/>
        <w:rPr>
          <w:szCs w:val="24"/>
        </w:rPr>
      </w:pPr>
      <w:r w:rsidRPr="00A511A5">
        <w:rPr>
          <w:szCs w:val="24"/>
        </w:rPr>
        <w:t>zastavení prací na více než 15 kalendářních dní, pokud není v souladu se zněním této smlouvy stanoveno jinak,</w:t>
      </w:r>
    </w:p>
    <w:p w14:paraId="3534A2AC" w14:textId="77777777" w:rsidR="007832F9" w:rsidRPr="00E01E39" w:rsidRDefault="007832F9" w:rsidP="00B92D6E">
      <w:pPr>
        <w:pStyle w:val="Seznam"/>
        <w:numPr>
          <w:ilvl w:val="0"/>
          <w:numId w:val="3"/>
        </w:numPr>
        <w:tabs>
          <w:tab w:val="left" w:pos="4395"/>
        </w:tabs>
        <w:ind w:left="1418"/>
        <w:rPr>
          <w:szCs w:val="24"/>
        </w:rPr>
      </w:pPr>
      <w:r w:rsidRPr="00A511A5">
        <w:rPr>
          <w:szCs w:val="24"/>
        </w:rPr>
        <w:t>skutečnost, že zhotovitel není</w:t>
      </w:r>
      <w:r w:rsidRPr="00E01E39">
        <w:rPr>
          <w:szCs w:val="24"/>
        </w:rPr>
        <w:t xml:space="preserve"> pojištěn v souladu s touto smlouvou,</w:t>
      </w:r>
    </w:p>
    <w:p w14:paraId="2FC98220" w14:textId="63DE0FEC" w:rsidR="007832F9" w:rsidRPr="00E01E39" w:rsidRDefault="007832F9" w:rsidP="00B92D6E">
      <w:pPr>
        <w:pStyle w:val="Seznam"/>
        <w:numPr>
          <w:ilvl w:val="0"/>
          <w:numId w:val="3"/>
        </w:numPr>
        <w:tabs>
          <w:tab w:val="left" w:pos="4395"/>
        </w:tabs>
        <w:ind w:left="1418"/>
        <w:rPr>
          <w:szCs w:val="24"/>
        </w:rPr>
      </w:pPr>
      <w:r w:rsidRPr="00E01E39">
        <w:rPr>
          <w:szCs w:val="24"/>
        </w:rPr>
        <w:t>zjistí-li se, že v nabídce zhotovitele k související veřejné zakázce byly uvedeny nepravdivé údaje</w:t>
      </w:r>
      <w:r w:rsidR="005E7833" w:rsidRPr="00E01E39">
        <w:rPr>
          <w:szCs w:val="24"/>
        </w:rPr>
        <w:t>,</w:t>
      </w:r>
    </w:p>
    <w:p w14:paraId="6091CA2F" w14:textId="77777777" w:rsidR="00E561BC" w:rsidRPr="00E01E39" w:rsidRDefault="00E561BC" w:rsidP="00B92D6E">
      <w:pPr>
        <w:pStyle w:val="Seznam"/>
        <w:numPr>
          <w:ilvl w:val="0"/>
          <w:numId w:val="3"/>
        </w:numPr>
        <w:tabs>
          <w:tab w:val="left" w:pos="4395"/>
        </w:tabs>
        <w:ind w:left="1418"/>
        <w:rPr>
          <w:szCs w:val="24"/>
        </w:rPr>
      </w:pPr>
      <w:r w:rsidRPr="00E01E39">
        <w:rPr>
          <w:szCs w:val="24"/>
        </w:rPr>
        <w:t>úpadek objednatele nebo zhotovitele ve smyslu § 3 zák. č. 182/2006 Sb. insolvenčního zákona</w:t>
      </w:r>
      <w:r w:rsidR="00AD53A5" w:rsidRPr="00E01E39">
        <w:rPr>
          <w:szCs w:val="24"/>
        </w:rPr>
        <w:t>, ve znění pozdějších předpisů,</w:t>
      </w:r>
    </w:p>
    <w:p w14:paraId="54064EA1" w14:textId="77777777" w:rsidR="007832F9" w:rsidRPr="00E01E39" w:rsidRDefault="007832F9" w:rsidP="00B92D6E">
      <w:pPr>
        <w:pStyle w:val="Seznam"/>
        <w:numPr>
          <w:ilvl w:val="0"/>
          <w:numId w:val="3"/>
        </w:numPr>
        <w:tabs>
          <w:tab w:val="left" w:pos="4395"/>
        </w:tabs>
        <w:ind w:left="1418"/>
        <w:rPr>
          <w:szCs w:val="24"/>
        </w:rPr>
      </w:pPr>
      <w:r w:rsidRPr="00E01E39">
        <w:rPr>
          <w:szCs w:val="24"/>
        </w:rPr>
        <w:t>z</w:t>
      </w:r>
      <w:r w:rsidR="00202327" w:rsidRPr="00E01E39">
        <w:rPr>
          <w:szCs w:val="24"/>
        </w:rPr>
        <w:t xml:space="preserve"> důvodů uvedených v </w:t>
      </w:r>
      <w:proofErr w:type="spellStart"/>
      <w:r w:rsidRPr="00E01E39">
        <w:rPr>
          <w:szCs w:val="24"/>
        </w:rPr>
        <w:t>ust</w:t>
      </w:r>
      <w:proofErr w:type="spellEnd"/>
      <w:r w:rsidRPr="00E01E39">
        <w:rPr>
          <w:szCs w:val="24"/>
        </w:rPr>
        <w:t>. § 223 zákona č. 134/2016 Sb., o zadávání veřejných zakázek.</w:t>
      </w:r>
    </w:p>
    <w:p w14:paraId="1103635D" w14:textId="77777777" w:rsidR="007832F9" w:rsidRPr="00E01E39" w:rsidRDefault="007832F9"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Zhotovitel může od smlouvy odstoupit v následujících případech: </w:t>
      </w:r>
    </w:p>
    <w:p w14:paraId="4A079757" w14:textId="77777777" w:rsidR="007832F9" w:rsidRPr="00E01E39" w:rsidRDefault="00496A21" w:rsidP="00B92D6E">
      <w:pPr>
        <w:pStyle w:val="Seznam"/>
        <w:numPr>
          <w:ilvl w:val="0"/>
          <w:numId w:val="3"/>
        </w:numPr>
        <w:tabs>
          <w:tab w:val="left" w:pos="4395"/>
        </w:tabs>
        <w:ind w:left="1418"/>
        <w:rPr>
          <w:szCs w:val="24"/>
        </w:rPr>
      </w:pPr>
      <w:r w:rsidRPr="00E01E39">
        <w:rPr>
          <w:szCs w:val="24"/>
        </w:rPr>
        <w:t>z</w:t>
      </w:r>
      <w:r w:rsidR="007832F9" w:rsidRPr="00E01E39">
        <w:rPr>
          <w:szCs w:val="24"/>
        </w:rPr>
        <w:t>ahájení insolvenčního řízení, ve kterém je objednatel v postavení dlužníka.</w:t>
      </w:r>
    </w:p>
    <w:p w14:paraId="2045B30F" w14:textId="77777777" w:rsidR="007832F9" w:rsidRPr="00E01E39" w:rsidRDefault="00496A21" w:rsidP="00B92D6E">
      <w:pPr>
        <w:pStyle w:val="Seznam"/>
        <w:numPr>
          <w:ilvl w:val="0"/>
          <w:numId w:val="3"/>
        </w:numPr>
        <w:tabs>
          <w:tab w:val="left" w:pos="4395"/>
        </w:tabs>
        <w:ind w:left="1418"/>
        <w:rPr>
          <w:szCs w:val="24"/>
        </w:rPr>
      </w:pPr>
      <w:r w:rsidRPr="00E01E39">
        <w:rPr>
          <w:szCs w:val="24"/>
        </w:rPr>
        <w:t>p</w:t>
      </w:r>
      <w:r w:rsidR="007832F9" w:rsidRPr="00E01E39">
        <w:rPr>
          <w:szCs w:val="24"/>
        </w:rPr>
        <w:t>rodlení objednatele s úhradou faktur o více než 90 dnů.</w:t>
      </w:r>
    </w:p>
    <w:p w14:paraId="2CF300BF" w14:textId="29F62B0B" w:rsidR="007832F9" w:rsidRPr="00E01E39" w:rsidRDefault="00496A21" w:rsidP="00B92D6E">
      <w:pPr>
        <w:pStyle w:val="Seznam"/>
        <w:numPr>
          <w:ilvl w:val="0"/>
          <w:numId w:val="3"/>
        </w:numPr>
        <w:tabs>
          <w:tab w:val="left" w:pos="4395"/>
        </w:tabs>
        <w:ind w:left="1418"/>
        <w:rPr>
          <w:szCs w:val="24"/>
        </w:rPr>
      </w:pPr>
      <w:r w:rsidRPr="00E01E39">
        <w:rPr>
          <w:szCs w:val="24"/>
        </w:rPr>
        <w:t>p</w:t>
      </w:r>
      <w:r w:rsidR="007832F9" w:rsidRPr="00E01E39">
        <w:rPr>
          <w:szCs w:val="24"/>
        </w:rPr>
        <w:t>rodlení objednatele s předáním prostoru staveniště či jiných podstatných dokladů pro plnění smlouvy o více než 90 dnů</w:t>
      </w:r>
      <w:r w:rsidR="005E7833" w:rsidRPr="00E01E39">
        <w:rPr>
          <w:szCs w:val="24"/>
        </w:rPr>
        <w:t>.</w:t>
      </w:r>
    </w:p>
    <w:p w14:paraId="01705F01" w14:textId="77777777" w:rsidR="007832F9" w:rsidRPr="00E01E39" w:rsidRDefault="007832F9"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Odstoupení musí být učiněno písemně a je účinné dnem jeho doručení druhé smluvní straně s účinky ex </w:t>
      </w:r>
      <w:proofErr w:type="spellStart"/>
      <w:r w:rsidRPr="00E01E39">
        <w:rPr>
          <w:szCs w:val="24"/>
        </w:rPr>
        <w:t>nunc</w:t>
      </w:r>
      <w:proofErr w:type="spellEnd"/>
      <w:r w:rsidRPr="00E01E39">
        <w:rPr>
          <w:szCs w:val="24"/>
        </w:rPr>
        <w:t>.</w:t>
      </w:r>
    </w:p>
    <w:p w14:paraId="4EF96501" w14:textId="77777777" w:rsidR="007E001D" w:rsidRPr="00E01E39" w:rsidRDefault="007832F9"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Odstoupením od smlouvy nezaniká vzájemná sankční odpovědnost stran</w:t>
      </w:r>
      <w:bookmarkEnd w:id="23"/>
      <w:r w:rsidR="004429DF" w:rsidRPr="00E01E39">
        <w:rPr>
          <w:szCs w:val="24"/>
        </w:rPr>
        <w:t>.</w:t>
      </w:r>
    </w:p>
    <w:p w14:paraId="33FEF61D" w14:textId="77777777" w:rsidR="00143F48" w:rsidRPr="00E01E39" w:rsidRDefault="00143F48" w:rsidP="00B92D6E">
      <w:pPr>
        <w:pStyle w:val="Odstavecseseznamem"/>
        <w:numPr>
          <w:ilvl w:val="0"/>
          <w:numId w:val="4"/>
        </w:numPr>
        <w:tabs>
          <w:tab w:val="clear" w:pos="360"/>
        </w:tabs>
        <w:spacing w:before="360"/>
        <w:ind w:left="357" w:hanging="357"/>
        <w:contextualSpacing w:val="0"/>
        <w:jc w:val="center"/>
        <w:rPr>
          <w:b/>
          <w:szCs w:val="24"/>
        </w:rPr>
      </w:pPr>
      <w:r w:rsidRPr="00E01E39">
        <w:rPr>
          <w:b/>
          <w:szCs w:val="24"/>
        </w:rPr>
        <w:t>Důvěrnost informací</w:t>
      </w:r>
    </w:p>
    <w:p w14:paraId="17AD37E0" w14:textId="77777777" w:rsidR="00143F48" w:rsidRPr="00E01E39" w:rsidRDefault="00143F48"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Smluvní strany jsou si vědomy toho, že v rámci plnění smlouvy:</w:t>
      </w:r>
    </w:p>
    <w:p w14:paraId="6B455188" w14:textId="77777777" w:rsidR="00143F48" w:rsidRPr="00E01E39" w:rsidRDefault="00143F48" w:rsidP="00B92D6E">
      <w:pPr>
        <w:pStyle w:val="Seznam"/>
        <w:numPr>
          <w:ilvl w:val="0"/>
          <w:numId w:val="3"/>
        </w:numPr>
        <w:tabs>
          <w:tab w:val="left" w:pos="4395"/>
        </w:tabs>
        <w:ind w:left="1418"/>
        <w:rPr>
          <w:szCs w:val="24"/>
        </w:rPr>
      </w:pPr>
      <w:r w:rsidRPr="00E01E39">
        <w:rPr>
          <w:szCs w:val="24"/>
        </w:rPr>
        <w:t>si mohou vzájemně poskytnout informace, které budou považovány za důvěrné (dále důvěrné informace),</w:t>
      </w:r>
    </w:p>
    <w:p w14:paraId="5D55C158" w14:textId="77777777" w:rsidR="00143F48" w:rsidRPr="00E01E39" w:rsidRDefault="00143F48" w:rsidP="00B92D6E">
      <w:pPr>
        <w:pStyle w:val="Seznam"/>
        <w:numPr>
          <w:ilvl w:val="0"/>
          <w:numId w:val="3"/>
        </w:numPr>
        <w:tabs>
          <w:tab w:val="left" w:pos="4395"/>
        </w:tabs>
        <w:ind w:left="1418"/>
        <w:rPr>
          <w:szCs w:val="24"/>
        </w:rPr>
      </w:pPr>
      <w:r w:rsidRPr="00E01E39">
        <w:rPr>
          <w:szCs w:val="24"/>
        </w:rPr>
        <w:t>mohou jejich zaměstnanci získat přístup k důvěrným informacím druhé strany.</w:t>
      </w:r>
    </w:p>
    <w:p w14:paraId="3DE73F62" w14:textId="77777777" w:rsidR="00143F48" w:rsidRPr="00E01E39" w:rsidRDefault="00143F48"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6B777A73" w14:textId="77777777" w:rsidR="00143F48" w:rsidRPr="00E01E39" w:rsidRDefault="00143F48"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škodu.</w:t>
      </w:r>
    </w:p>
    <w:p w14:paraId="61A18489" w14:textId="77777777" w:rsidR="00143F48" w:rsidRPr="00E01E39" w:rsidRDefault="00143F48"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0C66783B" w14:textId="77777777" w:rsidR="005B5EF3" w:rsidRPr="00E01E39" w:rsidRDefault="00143F48"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Ustanovení tohoto článku není dotčeno ukončením účinnosti smlouvy z jakéhokoliv důvodu a jeho účinnost skončí nejdříve pět (5) let po ukončení účinnosti této smlouvy.</w:t>
      </w:r>
    </w:p>
    <w:p w14:paraId="5A5B8553" w14:textId="77777777" w:rsidR="00FD7E74" w:rsidRPr="00E01E39" w:rsidRDefault="00FD7E74" w:rsidP="00B92D6E">
      <w:pPr>
        <w:pStyle w:val="Odstavecseseznamem"/>
        <w:numPr>
          <w:ilvl w:val="0"/>
          <w:numId w:val="4"/>
        </w:numPr>
        <w:tabs>
          <w:tab w:val="clear" w:pos="360"/>
        </w:tabs>
        <w:spacing w:before="360"/>
        <w:ind w:left="357" w:hanging="357"/>
        <w:contextualSpacing w:val="0"/>
        <w:jc w:val="center"/>
        <w:rPr>
          <w:b/>
          <w:szCs w:val="24"/>
        </w:rPr>
      </w:pPr>
      <w:r w:rsidRPr="00E01E39">
        <w:rPr>
          <w:b/>
          <w:szCs w:val="24"/>
        </w:rPr>
        <w:t>Závěrečná ustanovení</w:t>
      </w:r>
    </w:p>
    <w:p w14:paraId="738C8533" w14:textId="77777777" w:rsidR="006B1F79" w:rsidRPr="00E01E39" w:rsidRDefault="006B1F79"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Vztahy v této smlouvě neupravené se řídí příslušnými ustanoveními zákona č</w:t>
      </w:r>
      <w:r w:rsidR="00661DB3" w:rsidRPr="00E01E39">
        <w:rPr>
          <w:szCs w:val="24"/>
        </w:rPr>
        <w:t>. 89/2012 Sb., občanský zákoník</w:t>
      </w:r>
      <w:r w:rsidRPr="00E01E39">
        <w:rPr>
          <w:szCs w:val="24"/>
        </w:rPr>
        <w:t>.</w:t>
      </w:r>
    </w:p>
    <w:p w14:paraId="70DEEBD6" w14:textId="0BA5BD1A" w:rsidR="003141D3" w:rsidRPr="00E01E39" w:rsidRDefault="00514F3D"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Smluvní strany berou na vědomí, že </w:t>
      </w:r>
      <w:r w:rsidR="00E01E39">
        <w:rPr>
          <w:szCs w:val="24"/>
        </w:rPr>
        <w:t>objednatel</w:t>
      </w:r>
      <w:r w:rsidR="002704F2" w:rsidRPr="00E01E39">
        <w:rPr>
          <w:szCs w:val="24"/>
        </w:rPr>
        <w:t xml:space="preserve"> </w:t>
      </w:r>
      <w:r w:rsidR="00E01E39">
        <w:rPr>
          <w:szCs w:val="24"/>
        </w:rPr>
        <w:t>je povinen</w:t>
      </w:r>
      <w:r w:rsidRPr="00E01E39">
        <w:rPr>
          <w:szCs w:val="24"/>
        </w:rPr>
        <w:t xml:space="preserve"> dodržovat ustanovení zákona č. 106/1999 Sb., o svobodném přístupu k informacím, ve znění pozdějších předpisů.</w:t>
      </w:r>
    </w:p>
    <w:p w14:paraId="330A69C1" w14:textId="77777777" w:rsidR="00514F3D" w:rsidRPr="00E01E39" w:rsidRDefault="00514F3D"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Smluvní strany berou na vědomí, že tato smlouva podléhá zveřejnění podle zákona č. 340/2015 Sb., o registru smluv. </w:t>
      </w:r>
    </w:p>
    <w:p w14:paraId="3187D214" w14:textId="77777777" w:rsidR="006B1F79" w:rsidRPr="00E01E39" w:rsidRDefault="006B1F79"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42930F40" w14:textId="3FAA2BE0" w:rsidR="0049349D" w:rsidRPr="00E01E39" w:rsidRDefault="0049349D"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Smluvní strany se dohodly, že na jejich vztah upravený touto smlouvou se neužijí § 1921, § 1976, § 1978, § 2112, § 2595, § 2605 odst. 2, § 2604-2606, § 2609, § 2611,</w:t>
      </w:r>
      <w:r w:rsidR="00C364C5" w:rsidRPr="00E01E39">
        <w:rPr>
          <w:szCs w:val="24"/>
        </w:rPr>
        <w:t xml:space="preserve"> </w:t>
      </w:r>
      <w:r w:rsidRPr="00E01E39">
        <w:rPr>
          <w:szCs w:val="24"/>
        </w:rPr>
        <w:t xml:space="preserve">§ 2618, § </w:t>
      </w:r>
      <w:r w:rsidR="002704F2" w:rsidRPr="00E01E39">
        <w:rPr>
          <w:szCs w:val="24"/>
        </w:rPr>
        <w:t>2620–2622</w:t>
      </w:r>
      <w:r w:rsidRPr="00E01E39">
        <w:rPr>
          <w:szCs w:val="24"/>
        </w:rPr>
        <w:t>, § 2628, § 2629 odst. 1 občanského zákoníku.</w:t>
      </w:r>
    </w:p>
    <w:p w14:paraId="1EBCD6C1" w14:textId="77777777" w:rsidR="00B6102B" w:rsidRPr="00E01E39" w:rsidRDefault="00FD7E74"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 xml:space="preserve">Tuto smlouvu lze </w:t>
      </w:r>
      <w:r w:rsidR="006B1F79" w:rsidRPr="00E01E39">
        <w:rPr>
          <w:szCs w:val="24"/>
        </w:rPr>
        <w:t>měnit pouze číslovanými dodatky</w:t>
      </w:r>
      <w:r w:rsidRPr="00E01E39">
        <w:rPr>
          <w:szCs w:val="24"/>
        </w:rPr>
        <w:t xml:space="preserve"> podepsanými oběma smluvními stranami.</w:t>
      </w:r>
    </w:p>
    <w:p w14:paraId="4D876F0C" w14:textId="77777777" w:rsidR="00BA6541" w:rsidRPr="00E01E39" w:rsidRDefault="0049349D"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Případné obchodní zvyklosti, týkající se sjednaného či navazujícího plnění, nemají přednost před smluvními ujednáními, ani před ustanoveními zákona, byť by tato ustanovení neměla donucující účinky.</w:t>
      </w:r>
    </w:p>
    <w:p w14:paraId="5FBBFD65" w14:textId="77777777" w:rsidR="0049349D" w:rsidRPr="00E01E39" w:rsidRDefault="00692B98" w:rsidP="00B92D6E">
      <w:pPr>
        <w:pStyle w:val="OdstavecSmlouvy"/>
        <w:keepLines w:val="0"/>
        <w:numPr>
          <w:ilvl w:val="1"/>
          <w:numId w:val="4"/>
        </w:numPr>
        <w:tabs>
          <w:tab w:val="clear" w:pos="360"/>
          <w:tab w:val="clear" w:pos="426"/>
          <w:tab w:val="clear" w:pos="1701"/>
        </w:tabs>
        <w:spacing w:before="120" w:after="0"/>
        <w:ind w:left="709" w:hanging="709"/>
        <w:rPr>
          <w:szCs w:val="24"/>
        </w:rPr>
      </w:pPr>
      <w:bookmarkStart w:id="24" w:name="_Hlk503257238"/>
      <w:r w:rsidRPr="00E01E39">
        <w:rPr>
          <w:szCs w:val="24"/>
        </w:rPr>
        <w:t xml:space="preserve">Smlouva nabude platnosti dnem jejího podpisu </w:t>
      </w:r>
      <w:r w:rsidR="0049349D" w:rsidRPr="00E01E39">
        <w:rPr>
          <w:szCs w:val="24"/>
        </w:rPr>
        <w:t>druhou smluvní stranou</w:t>
      </w:r>
      <w:r w:rsidRPr="00E01E39">
        <w:rPr>
          <w:szCs w:val="24"/>
        </w:rPr>
        <w:t xml:space="preserve"> a účinnosti dnem zveřejnění v registru smluv dle zákona č. zákona č. 340/2015 Sb., o zvláštních podmínkách účinnosti některých smluv, uveřejňování těchto smluv a o registru smluv (zákon o registru smluv). Smluvní strany se dohodly, že tuto smlouvu zašle k uveřejnění v registru smluv </w:t>
      </w:r>
      <w:r w:rsidR="0049349D" w:rsidRPr="00E01E39">
        <w:rPr>
          <w:szCs w:val="24"/>
        </w:rPr>
        <w:t>objednatel.</w:t>
      </w:r>
    </w:p>
    <w:bookmarkEnd w:id="24"/>
    <w:p w14:paraId="2E28A306" w14:textId="77777777" w:rsidR="002704F2" w:rsidRPr="00E01E39" w:rsidRDefault="002704F2"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Tato smlouva bude uzavřena pouze elektronicky, přičemž poslední podepisující smluvní strana je povinna zaslat bez zbytečného odkladu tento elektronicky uzavřený originál smlouvy druhé smluvní straně.</w:t>
      </w:r>
    </w:p>
    <w:p w14:paraId="75E537AD" w14:textId="57A7A3F6" w:rsidR="006B1F79" w:rsidRPr="00E01E39" w:rsidRDefault="006B1F79"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Smluvní strany prohlašují, že si tuto smlouvu přečetly, bezvýhradně souhlasí s jejím obsahem a že ji uzavírají ze své vážné a svobodné vůle, prosté omylu. Na důkaz toho připojují podpisy svých oprávněných zástupců.</w:t>
      </w:r>
    </w:p>
    <w:p w14:paraId="2FEB4E6B" w14:textId="6C3AF3A9" w:rsidR="002704F2" w:rsidRPr="00E01E39" w:rsidRDefault="002704F2" w:rsidP="00B92D6E">
      <w:pPr>
        <w:pStyle w:val="OdstavecSmlouvy"/>
        <w:keepLines w:val="0"/>
        <w:numPr>
          <w:ilvl w:val="1"/>
          <w:numId w:val="4"/>
        </w:numPr>
        <w:tabs>
          <w:tab w:val="clear" w:pos="360"/>
          <w:tab w:val="clear" w:pos="426"/>
          <w:tab w:val="clear" w:pos="1701"/>
        </w:tabs>
        <w:spacing w:before="120" w:after="0"/>
        <w:ind w:left="709" w:hanging="709"/>
        <w:rPr>
          <w:szCs w:val="24"/>
        </w:rPr>
      </w:pPr>
      <w:r w:rsidRPr="00E01E39">
        <w:rPr>
          <w:szCs w:val="24"/>
        </w:rPr>
        <w:t>Nedílnou součástí smlouvy j</w:t>
      </w:r>
      <w:ins w:id="25" w:author="WZŠaMŠ Brno - sekretariát" w:date="2025-06-05T10:50:00Z" w16du:dateUtc="2025-06-05T08:50:00Z">
        <w:r w:rsidR="00290636">
          <w:rPr>
            <w:szCs w:val="24"/>
          </w:rPr>
          <w:t>sou</w:t>
        </w:r>
      </w:ins>
      <w:del w:id="26" w:author="WZŠaMŠ Brno - sekretariát" w:date="2025-06-05T10:50:00Z" w16du:dateUtc="2025-06-05T08:50:00Z">
        <w:r w:rsidRPr="00E01E39" w:rsidDel="00290636">
          <w:rPr>
            <w:szCs w:val="24"/>
          </w:rPr>
          <w:delText>e</w:delText>
        </w:r>
      </w:del>
      <w:r w:rsidRPr="00E01E39">
        <w:rPr>
          <w:szCs w:val="24"/>
        </w:rPr>
        <w:t xml:space="preserve"> t</w:t>
      </w:r>
      <w:del w:id="27" w:author="WZŠaMŠ Brno - sekretariát" w:date="2025-06-05T10:51:00Z" w16du:dateUtc="2025-06-05T08:51:00Z">
        <w:r w:rsidRPr="00E01E39" w:rsidDel="00290636">
          <w:rPr>
            <w:szCs w:val="24"/>
          </w:rPr>
          <w:delText>a</w:delText>
        </w:r>
      </w:del>
      <w:ins w:id="28" w:author="WZŠaMŠ Brno - sekretariát" w:date="2025-06-05T10:51:00Z" w16du:dateUtc="2025-06-05T08:51:00Z">
        <w:r w:rsidR="00290636">
          <w:rPr>
            <w:szCs w:val="24"/>
          </w:rPr>
          <w:t>y</w:t>
        </w:r>
      </w:ins>
      <w:r w:rsidRPr="00E01E39">
        <w:rPr>
          <w:szCs w:val="24"/>
        </w:rPr>
        <w:t>to příloh</w:t>
      </w:r>
      <w:ins w:id="29" w:author="WZŠaMŠ Brno - sekretariát" w:date="2025-06-05T10:51:00Z" w16du:dateUtc="2025-06-05T08:51:00Z">
        <w:r w:rsidR="00290636">
          <w:rPr>
            <w:szCs w:val="24"/>
          </w:rPr>
          <w:t>y</w:t>
        </w:r>
      </w:ins>
      <w:del w:id="30" w:author="WZŠaMŠ Brno - sekretariát" w:date="2025-06-05T10:51:00Z" w16du:dateUtc="2025-06-05T08:51:00Z">
        <w:r w:rsidRPr="00E01E39" w:rsidDel="00290636">
          <w:rPr>
            <w:szCs w:val="24"/>
          </w:rPr>
          <w:delText>a</w:delText>
        </w:r>
      </w:del>
      <w:r w:rsidRPr="00E01E39">
        <w:rPr>
          <w:szCs w:val="24"/>
        </w:rPr>
        <w:t>:</w:t>
      </w:r>
    </w:p>
    <w:p w14:paraId="712C2AB2" w14:textId="3376521E" w:rsidR="002704F2" w:rsidRPr="007E65B7" w:rsidRDefault="002704F2" w:rsidP="004B10E6">
      <w:pPr>
        <w:pStyle w:val="OdstavecSmlouvy"/>
        <w:keepLines w:val="0"/>
        <w:tabs>
          <w:tab w:val="clear" w:pos="426"/>
          <w:tab w:val="clear" w:pos="1701"/>
          <w:tab w:val="left" w:pos="1985"/>
        </w:tabs>
        <w:spacing w:before="120" w:after="0"/>
        <w:ind w:left="709"/>
        <w:rPr>
          <w:szCs w:val="24"/>
        </w:rPr>
      </w:pPr>
      <w:r w:rsidRPr="007E65B7">
        <w:rPr>
          <w:szCs w:val="24"/>
        </w:rPr>
        <w:t>Příloha č. 1:</w:t>
      </w:r>
      <w:r w:rsidR="004B10E6" w:rsidRPr="007E65B7">
        <w:rPr>
          <w:szCs w:val="24"/>
        </w:rPr>
        <w:tab/>
      </w:r>
      <w:r w:rsidR="00EA46A0" w:rsidRPr="007E65B7">
        <w:rPr>
          <w:szCs w:val="24"/>
        </w:rPr>
        <w:t>Položkový r</w:t>
      </w:r>
      <w:r w:rsidRPr="007E65B7">
        <w:rPr>
          <w:szCs w:val="24"/>
        </w:rPr>
        <w:t xml:space="preserve">ozpočet </w:t>
      </w:r>
      <w:r w:rsidR="00A1463F">
        <w:rPr>
          <w:szCs w:val="24"/>
        </w:rPr>
        <w:t xml:space="preserve">  </w:t>
      </w:r>
    </w:p>
    <w:p w14:paraId="1AB5BA29" w14:textId="6DD41E1F" w:rsidR="00077CE8" w:rsidRPr="007E65B7" w:rsidRDefault="00077CE8" w:rsidP="002704F2">
      <w:pPr>
        <w:pStyle w:val="OdstavecSmlouvy"/>
        <w:keepLines w:val="0"/>
        <w:tabs>
          <w:tab w:val="clear" w:pos="426"/>
          <w:tab w:val="clear" w:pos="1701"/>
        </w:tabs>
        <w:spacing w:before="120" w:after="0"/>
        <w:ind w:left="709"/>
        <w:rPr>
          <w:szCs w:val="24"/>
        </w:rPr>
      </w:pPr>
      <w:r w:rsidRPr="007E65B7">
        <w:rPr>
          <w:szCs w:val="24"/>
        </w:rPr>
        <w:t xml:space="preserve">Příloha č. </w:t>
      </w:r>
      <w:proofErr w:type="gramStart"/>
      <w:r w:rsidRPr="007E65B7">
        <w:rPr>
          <w:szCs w:val="24"/>
        </w:rPr>
        <w:t>2:  Specifikace</w:t>
      </w:r>
      <w:proofErr w:type="gramEnd"/>
      <w:r w:rsidRPr="007E65B7">
        <w:rPr>
          <w:szCs w:val="24"/>
        </w:rPr>
        <w:t xml:space="preserve"> použitých materiálů</w:t>
      </w:r>
      <w:r w:rsidR="007C3E81" w:rsidRPr="007E65B7">
        <w:rPr>
          <w:szCs w:val="24"/>
        </w:rPr>
        <w:t xml:space="preserve"> </w:t>
      </w:r>
    </w:p>
    <w:p w14:paraId="27C6184C" w14:textId="77777777" w:rsidR="002704F2" w:rsidRPr="00E01E39" w:rsidRDefault="002704F2" w:rsidP="002704F2">
      <w:pPr>
        <w:pStyle w:val="Smlouva-slo"/>
        <w:tabs>
          <w:tab w:val="left" w:pos="1701"/>
        </w:tabs>
        <w:spacing w:line="240" w:lineRule="auto"/>
        <w:ind w:left="709"/>
        <w:rPr>
          <w:szCs w:val="24"/>
        </w:rPr>
      </w:pPr>
    </w:p>
    <w:p w14:paraId="759ED11B" w14:textId="77777777" w:rsidR="002704F2" w:rsidRPr="00E01E39" w:rsidRDefault="002704F2" w:rsidP="002704F2">
      <w:pPr>
        <w:tabs>
          <w:tab w:val="left" w:pos="5812"/>
        </w:tabs>
        <w:ind w:left="709"/>
        <w:rPr>
          <w:szCs w:val="24"/>
        </w:rPr>
      </w:pPr>
      <w:r w:rsidRPr="00E01E39">
        <w:rPr>
          <w:szCs w:val="24"/>
        </w:rPr>
        <w:t>V </w:t>
      </w:r>
      <w:r w:rsidRPr="00E01E39">
        <w:rPr>
          <w:bCs/>
          <w:szCs w:val="24"/>
          <w:highlight w:val="yellow"/>
        </w:rPr>
        <w:fldChar w:fldCharType="begin">
          <w:ffData>
            <w:name w:val=""/>
            <w:enabled/>
            <w:calcOnExit w:val="0"/>
            <w:textInput>
              <w:default w:val="[doplňte]"/>
            </w:textInput>
          </w:ffData>
        </w:fldChar>
      </w:r>
      <w:r w:rsidRPr="00E01E39">
        <w:rPr>
          <w:bCs/>
          <w:szCs w:val="24"/>
          <w:highlight w:val="yellow"/>
        </w:rPr>
        <w:instrText xml:space="preserve"> FORMTEXT </w:instrText>
      </w:r>
      <w:r w:rsidRPr="00E01E39">
        <w:rPr>
          <w:bCs/>
          <w:szCs w:val="24"/>
          <w:highlight w:val="yellow"/>
        </w:rPr>
      </w:r>
      <w:r w:rsidRPr="00E01E39">
        <w:rPr>
          <w:bCs/>
          <w:szCs w:val="24"/>
          <w:highlight w:val="yellow"/>
        </w:rPr>
        <w:fldChar w:fldCharType="separate"/>
      </w:r>
      <w:r w:rsidRPr="00E01E39">
        <w:rPr>
          <w:bCs/>
          <w:noProof/>
          <w:szCs w:val="24"/>
          <w:highlight w:val="yellow"/>
        </w:rPr>
        <w:t>[doplňte]</w:t>
      </w:r>
      <w:r w:rsidRPr="00E01E39">
        <w:rPr>
          <w:bCs/>
          <w:szCs w:val="24"/>
          <w:highlight w:val="yellow"/>
        </w:rPr>
        <w:fldChar w:fldCharType="end"/>
      </w:r>
      <w:r w:rsidRPr="00E01E39">
        <w:rPr>
          <w:szCs w:val="24"/>
        </w:rPr>
        <w:t xml:space="preserve"> dne </w:t>
      </w:r>
      <w:r w:rsidRPr="00E01E39">
        <w:rPr>
          <w:bCs/>
          <w:szCs w:val="24"/>
          <w:highlight w:val="yellow"/>
        </w:rPr>
        <w:fldChar w:fldCharType="begin">
          <w:ffData>
            <w:name w:val=""/>
            <w:enabled/>
            <w:calcOnExit w:val="0"/>
            <w:textInput>
              <w:default w:val="[doplňte]"/>
            </w:textInput>
          </w:ffData>
        </w:fldChar>
      </w:r>
      <w:r w:rsidRPr="00E01E39">
        <w:rPr>
          <w:bCs/>
          <w:szCs w:val="24"/>
          <w:highlight w:val="yellow"/>
        </w:rPr>
        <w:instrText xml:space="preserve"> FORMTEXT </w:instrText>
      </w:r>
      <w:r w:rsidRPr="00E01E39">
        <w:rPr>
          <w:bCs/>
          <w:szCs w:val="24"/>
          <w:highlight w:val="yellow"/>
        </w:rPr>
      </w:r>
      <w:r w:rsidRPr="00E01E39">
        <w:rPr>
          <w:bCs/>
          <w:szCs w:val="24"/>
          <w:highlight w:val="yellow"/>
        </w:rPr>
        <w:fldChar w:fldCharType="separate"/>
      </w:r>
      <w:r w:rsidRPr="00E01E39">
        <w:rPr>
          <w:bCs/>
          <w:noProof/>
          <w:szCs w:val="24"/>
          <w:highlight w:val="yellow"/>
        </w:rPr>
        <w:t>[doplňte]</w:t>
      </w:r>
      <w:r w:rsidRPr="00E01E39">
        <w:rPr>
          <w:bCs/>
          <w:szCs w:val="24"/>
          <w:highlight w:val="yellow"/>
        </w:rPr>
        <w:fldChar w:fldCharType="end"/>
      </w:r>
      <w:r w:rsidRPr="00E01E39">
        <w:rPr>
          <w:szCs w:val="24"/>
        </w:rPr>
        <w:tab/>
        <w:t>V Brně dne ………….</w:t>
      </w:r>
    </w:p>
    <w:p w14:paraId="68C8ED2C" w14:textId="77777777" w:rsidR="002704F2" w:rsidRPr="00E01E39" w:rsidRDefault="002704F2" w:rsidP="002704F2">
      <w:pPr>
        <w:tabs>
          <w:tab w:val="left" w:pos="5812"/>
        </w:tabs>
        <w:ind w:left="709"/>
        <w:rPr>
          <w:szCs w:val="24"/>
        </w:rPr>
      </w:pPr>
    </w:p>
    <w:p w14:paraId="7F3F8E44" w14:textId="77777777" w:rsidR="002704F2" w:rsidRPr="00E01E39" w:rsidRDefault="002704F2" w:rsidP="002704F2">
      <w:pPr>
        <w:tabs>
          <w:tab w:val="left" w:pos="5812"/>
        </w:tabs>
        <w:ind w:left="709"/>
        <w:rPr>
          <w:szCs w:val="24"/>
        </w:rPr>
      </w:pPr>
      <w:r w:rsidRPr="00E01E39">
        <w:rPr>
          <w:szCs w:val="24"/>
        </w:rPr>
        <w:t>Za zhotovitele:</w:t>
      </w:r>
      <w:r w:rsidRPr="00E01E39">
        <w:rPr>
          <w:szCs w:val="24"/>
        </w:rPr>
        <w:tab/>
        <w:t>Za objednatele:</w:t>
      </w:r>
    </w:p>
    <w:p w14:paraId="4441CC60" w14:textId="77777777" w:rsidR="002704F2" w:rsidRPr="00E01E39" w:rsidRDefault="002704F2" w:rsidP="002704F2">
      <w:pPr>
        <w:pStyle w:val="Smlouva-slo"/>
        <w:tabs>
          <w:tab w:val="left" w:pos="1701"/>
        </w:tabs>
        <w:spacing w:line="240" w:lineRule="auto"/>
        <w:ind w:left="709"/>
        <w:rPr>
          <w:szCs w:val="24"/>
        </w:rPr>
      </w:pPr>
    </w:p>
    <w:p w14:paraId="2B4A5A84" w14:textId="77777777" w:rsidR="002704F2" w:rsidRPr="00E01E39" w:rsidRDefault="002704F2" w:rsidP="002704F2">
      <w:pPr>
        <w:pStyle w:val="Smlouva-slo"/>
        <w:tabs>
          <w:tab w:val="left" w:pos="1701"/>
        </w:tabs>
        <w:spacing w:line="240" w:lineRule="auto"/>
        <w:ind w:left="709"/>
        <w:rPr>
          <w:szCs w:val="24"/>
        </w:rPr>
      </w:pPr>
    </w:p>
    <w:p w14:paraId="5E7F330C" w14:textId="77777777" w:rsidR="002704F2" w:rsidRPr="00E01E39" w:rsidRDefault="002704F2" w:rsidP="002704F2">
      <w:pPr>
        <w:pStyle w:val="Smlouva-slo"/>
        <w:tabs>
          <w:tab w:val="left" w:pos="1701"/>
        </w:tabs>
        <w:spacing w:line="240" w:lineRule="auto"/>
        <w:ind w:left="709"/>
        <w:rPr>
          <w:szCs w:val="24"/>
        </w:rPr>
      </w:pPr>
    </w:p>
    <w:p w14:paraId="0A419CFA" w14:textId="77777777" w:rsidR="00EA46A0" w:rsidRPr="00E01E39" w:rsidRDefault="00EA46A0" w:rsidP="002704F2">
      <w:pPr>
        <w:pStyle w:val="Smlouva-slo"/>
        <w:tabs>
          <w:tab w:val="left" w:pos="1701"/>
        </w:tabs>
        <w:spacing w:line="240" w:lineRule="auto"/>
        <w:ind w:left="709"/>
        <w:rPr>
          <w:szCs w:val="24"/>
        </w:rPr>
      </w:pPr>
    </w:p>
    <w:p w14:paraId="50D63CEF" w14:textId="77777777" w:rsidR="002704F2" w:rsidRPr="00E01E39" w:rsidRDefault="002704F2" w:rsidP="002704F2">
      <w:pPr>
        <w:pStyle w:val="Smlouva-slo"/>
        <w:tabs>
          <w:tab w:val="left" w:pos="1701"/>
        </w:tabs>
        <w:spacing w:line="240" w:lineRule="auto"/>
        <w:ind w:left="709"/>
        <w:rPr>
          <w:szCs w:val="24"/>
        </w:rPr>
      </w:pPr>
    </w:p>
    <w:p w14:paraId="45EC740A" w14:textId="77777777" w:rsidR="002704F2" w:rsidRPr="00E01E39" w:rsidRDefault="002704F2" w:rsidP="002704F2">
      <w:pPr>
        <w:tabs>
          <w:tab w:val="left" w:pos="5812"/>
        </w:tabs>
        <w:ind w:left="709"/>
        <w:rPr>
          <w:szCs w:val="24"/>
        </w:rPr>
      </w:pPr>
      <w:r w:rsidRPr="00E01E39">
        <w:rPr>
          <w:szCs w:val="24"/>
        </w:rPr>
        <w:t>………………………………</w:t>
      </w:r>
      <w:r w:rsidRPr="00E01E39">
        <w:rPr>
          <w:szCs w:val="24"/>
        </w:rPr>
        <w:tab/>
        <w:t>…………………………………</w:t>
      </w:r>
    </w:p>
    <w:p w14:paraId="1B2C8DF5" w14:textId="39863EFF" w:rsidR="002704F2" w:rsidRPr="00E01E39" w:rsidRDefault="002704F2" w:rsidP="002704F2">
      <w:pPr>
        <w:tabs>
          <w:tab w:val="left" w:pos="1560"/>
          <w:tab w:val="left" w:pos="6379"/>
        </w:tabs>
        <w:ind w:left="709"/>
        <w:rPr>
          <w:szCs w:val="24"/>
        </w:rPr>
      </w:pPr>
      <w:r w:rsidRPr="00E01E39">
        <w:rPr>
          <w:rFonts w:eastAsia="Arial"/>
          <w:szCs w:val="24"/>
        </w:rPr>
        <w:tab/>
      </w:r>
      <w:r w:rsidRPr="00E01E39">
        <w:rPr>
          <w:bCs/>
          <w:szCs w:val="24"/>
          <w:highlight w:val="yellow"/>
        </w:rPr>
        <w:fldChar w:fldCharType="begin">
          <w:ffData>
            <w:name w:val=""/>
            <w:enabled/>
            <w:calcOnExit w:val="0"/>
            <w:textInput>
              <w:default w:val="[doplňte]"/>
            </w:textInput>
          </w:ffData>
        </w:fldChar>
      </w:r>
      <w:r w:rsidRPr="00E01E39">
        <w:rPr>
          <w:bCs/>
          <w:szCs w:val="24"/>
          <w:highlight w:val="yellow"/>
        </w:rPr>
        <w:instrText xml:space="preserve"> FORMTEXT </w:instrText>
      </w:r>
      <w:r w:rsidRPr="00E01E39">
        <w:rPr>
          <w:bCs/>
          <w:szCs w:val="24"/>
          <w:highlight w:val="yellow"/>
        </w:rPr>
      </w:r>
      <w:r w:rsidRPr="00E01E39">
        <w:rPr>
          <w:bCs/>
          <w:szCs w:val="24"/>
          <w:highlight w:val="yellow"/>
        </w:rPr>
        <w:fldChar w:fldCharType="separate"/>
      </w:r>
      <w:r w:rsidRPr="00E01E39">
        <w:rPr>
          <w:bCs/>
          <w:noProof/>
          <w:szCs w:val="24"/>
          <w:highlight w:val="yellow"/>
        </w:rPr>
        <w:t>[doplňte]</w:t>
      </w:r>
      <w:r w:rsidRPr="00E01E39">
        <w:rPr>
          <w:bCs/>
          <w:szCs w:val="24"/>
          <w:highlight w:val="yellow"/>
        </w:rPr>
        <w:fldChar w:fldCharType="end"/>
      </w:r>
      <w:r w:rsidRPr="00E01E39">
        <w:rPr>
          <w:szCs w:val="24"/>
        </w:rPr>
        <w:tab/>
      </w:r>
      <w:r w:rsidR="00E01E39">
        <w:rPr>
          <w:b/>
          <w:szCs w:val="24"/>
        </w:rPr>
        <w:t>Mgr. Tomáš Jedlička</w:t>
      </w:r>
    </w:p>
    <w:p w14:paraId="174EC02E" w14:textId="3E5BE239" w:rsidR="002704F2" w:rsidRPr="00E01E39" w:rsidRDefault="002704F2" w:rsidP="002704F2">
      <w:pPr>
        <w:tabs>
          <w:tab w:val="left" w:pos="1560"/>
          <w:tab w:val="left" w:pos="6379"/>
        </w:tabs>
        <w:ind w:left="709"/>
        <w:rPr>
          <w:szCs w:val="24"/>
        </w:rPr>
      </w:pPr>
      <w:r w:rsidRPr="00E01E39">
        <w:rPr>
          <w:rFonts w:eastAsia="Arial"/>
          <w:b/>
          <w:szCs w:val="24"/>
        </w:rPr>
        <w:tab/>
      </w:r>
      <w:r w:rsidRPr="00E01E39">
        <w:rPr>
          <w:bCs/>
          <w:szCs w:val="24"/>
          <w:highlight w:val="yellow"/>
        </w:rPr>
        <w:fldChar w:fldCharType="begin">
          <w:ffData>
            <w:name w:val=""/>
            <w:enabled/>
            <w:calcOnExit w:val="0"/>
            <w:textInput>
              <w:default w:val="[doplňte]"/>
            </w:textInput>
          </w:ffData>
        </w:fldChar>
      </w:r>
      <w:r w:rsidRPr="00E01E39">
        <w:rPr>
          <w:bCs/>
          <w:szCs w:val="24"/>
          <w:highlight w:val="yellow"/>
        </w:rPr>
        <w:instrText xml:space="preserve"> FORMTEXT </w:instrText>
      </w:r>
      <w:r w:rsidRPr="00E01E39">
        <w:rPr>
          <w:bCs/>
          <w:szCs w:val="24"/>
          <w:highlight w:val="yellow"/>
        </w:rPr>
      </w:r>
      <w:r w:rsidRPr="00E01E39">
        <w:rPr>
          <w:bCs/>
          <w:szCs w:val="24"/>
          <w:highlight w:val="yellow"/>
        </w:rPr>
        <w:fldChar w:fldCharType="separate"/>
      </w:r>
      <w:r w:rsidRPr="00E01E39">
        <w:rPr>
          <w:bCs/>
          <w:noProof/>
          <w:szCs w:val="24"/>
          <w:highlight w:val="yellow"/>
        </w:rPr>
        <w:t>[doplňte]</w:t>
      </w:r>
      <w:r w:rsidRPr="00E01E39">
        <w:rPr>
          <w:bCs/>
          <w:szCs w:val="24"/>
          <w:highlight w:val="yellow"/>
        </w:rPr>
        <w:fldChar w:fldCharType="end"/>
      </w:r>
      <w:r w:rsidRPr="00E01E39">
        <w:rPr>
          <w:szCs w:val="24"/>
        </w:rPr>
        <w:tab/>
        <w:t xml:space="preserve">ředitel </w:t>
      </w:r>
      <w:r w:rsidR="00787493">
        <w:rPr>
          <w:szCs w:val="24"/>
        </w:rPr>
        <w:t>školy</w:t>
      </w:r>
    </w:p>
    <w:sectPr w:rsidR="002704F2" w:rsidRPr="00E01E39" w:rsidSect="0024265C">
      <w:footerReference w:type="default" r:id="rId8"/>
      <w:type w:val="continuous"/>
      <w:pgSz w:w="11906" w:h="16838" w:code="9"/>
      <w:pgMar w:top="1304" w:right="1304" w:bottom="1304" w:left="1304" w:header="709"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E46C" w14:textId="77777777" w:rsidR="00200FAE" w:rsidRDefault="00200FAE">
      <w:r>
        <w:separator/>
      </w:r>
    </w:p>
  </w:endnote>
  <w:endnote w:type="continuationSeparator" w:id="0">
    <w:p w14:paraId="76B3782C" w14:textId="77777777" w:rsidR="00200FAE" w:rsidRDefault="0020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F0CC" w14:textId="77777777" w:rsidR="000C5D8A" w:rsidRPr="002B479C" w:rsidRDefault="000C5D8A">
    <w:pPr>
      <w:pStyle w:val="Zhlav"/>
      <w:jc w:val="center"/>
      <w:rPr>
        <w:rFonts w:asciiTheme="minorHAnsi" w:hAnsiTheme="minorHAnsi"/>
        <w:sz w:val="22"/>
        <w:szCs w:val="22"/>
      </w:rPr>
    </w:pPr>
    <w:r w:rsidRPr="002B479C">
      <w:rPr>
        <w:rStyle w:val="slostrnky"/>
        <w:rFonts w:asciiTheme="minorHAnsi" w:hAnsiTheme="minorHAnsi"/>
        <w:sz w:val="22"/>
        <w:szCs w:val="22"/>
      </w:rPr>
      <w:fldChar w:fldCharType="begin"/>
    </w:r>
    <w:r w:rsidRPr="002B479C">
      <w:rPr>
        <w:rStyle w:val="slostrnky"/>
        <w:rFonts w:asciiTheme="minorHAnsi" w:hAnsiTheme="minorHAnsi"/>
        <w:sz w:val="22"/>
        <w:szCs w:val="22"/>
      </w:rPr>
      <w:instrText xml:space="preserve"> PAGE </w:instrText>
    </w:r>
    <w:r w:rsidRPr="002B479C">
      <w:rPr>
        <w:rStyle w:val="slostrnky"/>
        <w:rFonts w:asciiTheme="minorHAnsi" w:hAnsiTheme="minorHAnsi"/>
        <w:sz w:val="22"/>
        <w:szCs w:val="22"/>
      </w:rPr>
      <w:fldChar w:fldCharType="separate"/>
    </w:r>
    <w:r w:rsidR="00371156">
      <w:rPr>
        <w:rStyle w:val="slostrnky"/>
        <w:rFonts w:asciiTheme="minorHAnsi" w:hAnsiTheme="minorHAnsi"/>
        <w:noProof/>
        <w:sz w:val="22"/>
        <w:szCs w:val="22"/>
      </w:rPr>
      <w:t>10</w:t>
    </w:r>
    <w:r w:rsidRPr="002B479C">
      <w:rPr>
        <w:rStyle w:val="slostrnky"/>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9667" w14:textId="77777777" w:rsidR="00200FAE" w:rsidRDefault="00200FAE">
      <w:r>
        <w:separator/>
      </w:r>
    </w:p>
  </w:footnote>
  <w:footnote w:type="continuationSeparator" w:id="0">
    <w:p w14:paraId="5A83B60D" w14:textId="77777777" w:rsidR="00200FAE" w:rsidRDefault="00200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1" w15:restartNumberingAfterBreak="0">
    <w:nsid w:val="2CFF69B1"/>
    <w:multiLevelType w:val="hybridMultilevel"/>
    <w:tmpl w:val="72A6A5CC"/>
    <w:lvl w:ilvl="0" w:tplc="3FD8A1B6">
      <w:start w:val="3"/>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2" w15:restartNumberingAfterBreak="0">
    <w:nsid w:val="4882755A"/>
    <w:multiLevelType w:val="multilevel"/>
    <w:tmpl w:val="76BC81BA"/>
    <w:lvl w:ilvl="0">
      <w:start w:val="1"/>
      <w:numFmt w:val="upperRoman"/>
      <w:lvlText w:val="%1."/>
      <w:lvlJc w:val="right"/>
      <w:pPr>
        <w:tabs>
          <w:tab w:val="num" w:pos="360"/>
        </w:tabs>
        <w:ind w:left="360" w:hanging="360"/>
      </w:pPr>
      <w:rPr>
        <w:rFonts w:hint="default"/>
        <w:b/>
        <w:bCs/>
        <w:sz w:val="20"/>
        <w:szCs w:val="16"/>
      </w:rPr>
    </w:lvl>
    <w:lvl w:ilvl="1">
      <w:start w:val="1"/>
      <w:numFmt w:val="decimal"/>
      <w:isLgl/>
      <w:lvlText w:val="%1.%2"/>
      <w:lvlJc w:val="left"/>
      <w:pPr>
        <w:tabs>
          <w:tab w:val="num" w:pos="360"/>
        </w:tabs>
        <w:ind w:left="360" w:hanging="360"/>
      </w:pPr>
      <w:rPr>
        <w:rFonts w:ascii="Times New Roman" w:hAnsi="Times New Roman" w:cs="Times New Roman" w:hint="default"/>
        <w:b w:val="0"/>
        <w:bCs/>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6D10557A"/>
    <w:multiLevelType w:val="hybridMultilevel"/>
    <w:tmpl w:val="DD861A48"/>
    <w:lvl w:ilvl="0" w:tplc="122EF09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6EED5C99"/>
    <w:multiLevelType w:val="hybridMultilevel"/>
    <w:tmpl w:val="77022C16"/>
    <w:lvl w:ilvl="0" w:tplc="04050017">
      <w:start w:val="1"/>
      <w:numFmt w:val="lowerLetter"/>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6"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num w:numId="1" w16cid:durableId="1269778837">
    <w:abstractNumId w:val="6"/>
  </w:num>
  <w:num w:numId="2" w16cid:durableId="303898958">
    <w:abstractNumId w:val="0"/>
  </w:num>
  <w:num w:numId="3" w16cid:durableId="1070300544">
    <w:abstractNumId w:val="1"/>
  </w:num>
  <w:num w:numId="4" w16cid:durableId="1699505461">
    <w:abstractNumId w:val="2"/>
  </w:num>
  <w:num w:numId="5" w16cid:durableId="1514145328">
    <w:abstractNumId w:val="5"/>
  </w:num>
  <w:num w:numId="6" w16cid:durableId="1938169331">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ZŠaMŠ Brno - sekretariát">
    <w15:presenceInfo w15:providerId="AD" w15:userId="S::sekretariat@waldorf-brno.cz::6cfcf274-b872-4539-90e0-8d6333bb5a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02DC0"/>
    <w:rsid w:val="000078E8"/>
    <w:rsid w:val="00007987"/>
    <w:rsid w:val="000137D3"/>
    <w:rsid w:val="00026878"/>
    <w:rsid w:val="0003289C"/>
    <w:rsid w:val="00036F1C"/>
    <w:rsid w:val="0003789B"/>
    <w:rsid w:val="00037A5F"/>
    <w:rsid w:val="000402F7"/>
    <w:rsid w:val="00040F1A"/>
    <w:rsid w:val="000412E5"/>
    <w:rsid w:val="00041BE5"/>
    <w:rsid w:val="000433D1"/>
    <w:rsid w:val="000443D1"/>
    <w:rsid w:val="000455A4"/>
    <w:rsid w:val="00045F18"/>
    <w:rsid w:val="00051790"/>
    <w:rsid w:val="00053950"/>
    <w:rsid w:val="00055A18"/>
    <w:rsid w:val="0006119F"/>
    <w:rsid w:val="00071C63"/>
    <w:rsid w:val="00074C81"/>
    <w:rsid w:val="00075702"/>
    <w:rsid w:val="00076646"/>
    <w:rsid w:val="00077773"/>
    <w:rsid w:val="0007777E"/>
    <w:rsid w:val="00077A30"/>
    <w:rsid w:val="00077AC2"/>
    <w:rsid w:val="00077CE8"/>
    <w:rsid w:val="000865E3"/>
    <w:rsid w:val="00091395"/>
    <w:rsid w:val="00092E32"/>
    <w:rsid w:val="0009559E"/>
    <w:rsid w:val="00095845"/>
    <w:rsid w:val="00096707"/>
    <w:rsid w:val="00096915"/>
    <w:rsid w:val="000A0490"/>
    <w:rsid w:val="000A3900"/>
    <w:rsid w:val="000A43A7"/>
    <w:rsid w:val="000A5A03"/>
    <w:rsid w:val="000A5AB0"/>
    <w:rsid w:val="000A752A"/>
    <w:rsid w:val="000B1255"/>
    <w:rsid w:val="000B2E66"/>
    <w:rsid w:val="000B4510"/>
    <w:rsid w:val="000B5A6F"/>
    <w:rsid w:val="000B7315"/>
    <w:rsid w:val="000C1D52"/>
    <w:rsid w:val="000C3130"/>
    <w:rsid w:val="000C4542"/>
    <w:rsid w:val="000C48F8"/>
    <w:rsid w:val="000C5D8A"/>
    <w:rsid w:val="000C65AB"/>
    <w:rsid w:val="000C7788"/>
    <w:rsid w:val="000D01C2"/>
    <w:rsid w:val="000D0C70"/>
    <w:rsid w:val="000D0E68"/>
    <w:rsid w:val="000D3A72"/>
    <w:rsid w:val="000E21CE"/>
    <w:rsid w:val="000E79B1"/>
    <w:rsid w:val="000F4414"/>
    <w:rsid w:val="000F589F"/>
    <w:rsid w:val="000F649C"/>
    <w:rsid w:val="001072E0"/>
    <w:rsid w:val="001077EE"/>
    <w:rsid w:val="0011100A"/>
    <w:rsid w:val="00112002"/>
    <w:rsid w:val="00112B0C"/>
    <w:rsid w:val="001174D8"/>
    <w:rsid w:val="0011784D"/>
    <w:rsid w:val="0012126F"/>
    <w:rsid w:val="0012183D"/>
    <w:rsid w:val="0013186E"/>
    <w:rsid w:val="00143F48"/>
    <w:rsid w:val="0014424C"/>
    <w:rsid w:val="00144840"/>
    <w:rsid w:val="00146A2E"/>
    <w:rsid w:val="001470C6"/>
    <w:rsid w:val="00147802"/>
    <w:rsid w:val="00156958"/>
    <w:rsid w:val="0016247A"/>
    <w:rsid w:val="001758B2"/>
    <w:rsid w:val="001767D7"/>
    <w:rsid w:val="00180499"/>
    <w:rsid w:val="00180ACB"/>
    <w:rsid w:val="00184341"/>
    <w:rsid w:val="00185484"/>
    <w:rsid w:val="00191038"/>
    <w:rsid w:val="00195834"/>
    <w:rsid w:val="001961FF"/>
    <w:rsid w:val="001A0919"/>
    <w:rsid w:val="001A1B2F"/>
    <w:rsid w:val="001A4369"/>
    <w:rsid w:val="001A58FF"/>
    <w:rsid w:val="001B1E64"/>
    <w:rsid w:val="001D1E9B"/>
    <w:rsid w:val="001E2089"/>
    <w:rsid w:val="001E318B"/>
    <w:rsid w:val="001E3C65"/>
    <w:rsid w:val="001E7489"/>
    <w:rsid w:val="001F2BCC"/>
    <w:rsid w:val="001F3D0D"/>
    <w:rsid w:val="001F7B35"/>
    <w:rsid w:val="00200FAE"/>
    <w:rsid w:val="00202327"/>
    <w:rsid w:val="002052AD"/>
    <w:rsid w:val="00207D62"/>
    <w:rsid w:val="00207E7B"/>
    <w:rsid w:val="002120D5"/>
    <w:rsid w:val="00213026"/>
    <w:rsid w:val="00214BF1"/>
    <w:rsid w:val="00215CCC"/>
    <w:rsid w:val="00224183"/>
    <w:rsid w:val="00224FFB"/>
    <w:rsid w:val="0022674B"/>
    <w:rsid w:val="00230221"/>
    <w:rsid w:val="0023159C"/>
    <w:rsid w:val="00234137"/>
    <w:rsid w:val="002344FB"/>
    <w:rsid w:val="00234D9D"/>
    <w:rsid w:val="00235DC9"/>
    <w:rsid w:val="00236A33"/>
    <w:rsid w:val="0024265C"/>
    <w:rsid w:val="00255B55"/>
    <w:rsid w:val="00255ED6"/>
    <w:rsid w:val="00257BAC"/>
    <w:rsid w:val="00270273"/>
    <w:rsid w:val="002704F2"/>
    <w:rsid w:val="00274E07"/>
    <w:rsid w:val="002755BA"/>
    <w:rsid w:val="0027623E"/>
    <w:rsid w:val="00276604"/>
    <w:rsid w:val="00285168"/>
    <w:rsid w:val="00287ECB"/>
    <w:rsid w:val="00290636"/>
    <w:rsid w:val="00290CBE"/>
    <w:rsid w:val="002927F4"/>
    <w:rsid w:val="002A071F"/>
    <w:rsid w:val="002A1983"/>
    <w:rsid w:val="002A273E"/>
    <w:rsid w:val="002A31E9"/>
    <w:rsid w:val="002A4A57"/>
    <w:rsid w:val="002A515F"/>
    <w:rsid w:val="002B479C"/>
    <w:rsid w:val="002C0C20"/>
    <w:rsid w:val="002C34BF"/>
    <w:rsid w:val="002C411E"/>
    <w:rsid w:val="002D0818"/>
    <w:rsid w:val="002D4622"/>
    <w:rsid w:val="002D50AF"/>
    <w:rsid w:val="002F28F8"/>
    <w:rsid w:val="002F3DF5"/>
    <w:rsid w:val="002F43A2"/>
    <w:rsid w:val="002F633F"/>
    <w:rsid w:val="002F6C83"/>
    <w:rsid w:val="0030395B"/>
    <w:rsid w:val="003043B3"/>
    <w:rsid w:val="00307215"/>
    <w:rsid w:val="003104B3"/>
    <w:rsid w:val="003135A2"/>
    <w:rsid w:val="003141D3"/>
    <w:rsid w:val="00315083"/>
    <w:rsid w:val="00315CD4"/>
    <w:rsid w:val="003207F3"/>
    <w:rsid w:val="00321352"/>
    <w:rsid w:val="00322AA1"/>
    <w:rsid w:val="00324A3E"/>
    <w:rsid w:val="003261C5"/>
    <w:rsid w:val="00326445"/>
    <w:rsid w:val="0032768D"/>
    <w:rsid w:val="0033435B"/>
    <w:rsid w:val="003373AF"/>
    <w:rsid w:val="00340844"/>
    <w:rsid w:val="00341405"/>
    <w:rsid w:val="00342900"/>
    <w:rsid w:val="003464CB"/>
    <w:rsid w:val="00354239"/>
    <w:rsid w:val="00361639"/>
    <w:rsid w:val="00364C4F"/>
    <w:rsid w:val="003706CB"/>
    <w:rsid w:val="00371156"/>
    <w:rsid w:val="00372E7B"/>
    <w:rsid w:val="00373013"/>
    <w:rsid w:val="00377F32"/>
    <w:rsid w:val="003821F3"/>
    <w:rsid w:val="00382944"/>
    <w:rsid w:val="00384701"/>
    <w:rsid w:val="00385DEE"/>
    <w:rsid w:val="003874D9"/>
    <w:rsid w:val="00391712"/>
    <w:rsid w:val="00391CDF"/>
    <w:rsid w:val="00395503"/>
    <w:rsid w:val="003A435E"/>
    <w:rsid w:val="003B2376"/>
    <w:rsid w:val="003B2517"/>
    <w:rsid w:val="003B6FA7"/>
    <w:rsid w:val="003B716A"/>
    <w:rsid w:val="003B7C0F"/>
    <w:rsid w:val="003C0F1A"/>
    <w:rsid w:val="003C47B4"/>
    <w:rsid w:val="003C4EF3"/>
    <w:rsid w:val="003C6736"/>
    <w:rsid w:val="003D01F6"/>
    <w:rsid w:val="003D08CB"/>
    <w:rsid w:val="003D5815"/>
    <w:rsid w:val="003E081D"/>
    <w:rsid w:val="003E22BD"/>
    <w:rsid w:val="003E3A34"/>
    <w:rsid w:val="003E40B5"/>
    <w:rsid w:val="003E5B07"/>
    <w:rsid w:val="003E665A"/>
    <w:rsid w:val="003F24D6"/>
    <w:rsid w:val="003F395A"/>
    <w:rsid w:val="003F761A"/>
    <w:rsid w:val="00401C30"/>
    <w:rsid w:val="00401E86"/>
    <w:rsid w:val="00405248"/>
    <w:rsid w:val="00407F29"/>
    <w:rsid w:val="00413F77"/>
    <w:rsid w:val="004171A9"/>
    <w:rsid w:val="0041722C"/>
    <w:rsid w:val="004172EA"/>
    <w:rsid w:val="004179AF"/>
    <w:rsid w:val="0042005C"/>
    <w:rsid w:val="00420ABB"/>
    <w:rsid w:val="00420B23"/>
    <w:rsid w:val="00420D80"/>
    <w:rsid w:val="00422219"/>
    <w:rsid w:val="004225CB"/>
    <w:rsid w:val="00432F8A"/>
    <w:rsid w:val="00434121"/>
    <w:rsid w:val="00434B5D"/>
    <w:rsid w:val="00441A8A"/>
    <w:rsid w:val="00441DB8"/>
    <w:rsid w:val="004423CB"/>
    <w:rsid w:val="004429DF"/>
    <w:rsid w:val="00445830"/>
    <w:rsid w:val="00450881"/>
    <w:rsid w:val="00451EB0"/>
    <w:rsid w:val="004523FE"/>
    <w:rsid w:val="00452672"/>
    <w:rsid w:val="0045536A"/>
    <w:rsid w:val="00460E3D"/>
    <w:rsid w:val="00461C99"/>
    <w:rsid w:val="00465D37"/>
    <w:rsid w:val="004660D3"/>
    <w:rsid w:val="004664C5"/>
    <w:rsid w:val="00467AF5"/>
    <w:rsid w:val="004703F5"/>
    <w:rsid w:val="00471844"/>
    <w:rsid w:val="0047196F"/>
    <w:rsid w:val="00472FC7"/>
    <w:rsid w:val="00473099"/>
    <w:rsid w:val="00477C28"/>
    <w:rsid w:val="004808C5"/>
    <w:rsid w:val="004822BD"/>
    <w:rsid w:val="004866A2"/>
    <w:rsid w:val="00492131"/>
    <w:rsid w:val="0049349D"/>
    <w:rsid w:val="004966A9"/>
    <w:rsid w:val="00496A21"/>
    <w:rsid w:val="004A2D95"/>
    <w:rsid w:val="004B10E6"/>
    <w:rsid w:val="004B1632"/>
    <w:rsid w:val="004B2C3A"/>
    <w:rsid w:val="004B39DE"/>
    <w:rsid w:val="004B7B6E"/>
    <w:rsid w:val="004C2C5E"/>
    <w:rsid w:val="004D0AA4"/>
    <w:rsid w:val="004D170F"/>
    <w:rsid w:val="004D6125"/>
    <w:rsid w:val="004D7F57"/>
    <w:rsid w:val="004E2545"/>
    <w:rsid w:val="004E4CA7"/>
    <w:rsid w:val="004E4E8B"/>
    <w:rsid w:val="004E5DAB"/>
    <w:rsid w:val="004F07E8"/>
    <w:rsid w:val="004F1447"/>
    <w:rsid w:val="004F6F0A"/>
    <w:rsid w:val="004F7910"/>
    <w:rsid w:val="00502D9D"/>
    <w:rsid w:val="0050377F"/>
    <w:rsid w:val="0050471E"/>
    <w:rsid w:val="00507D5F"/>
    <w:rsid w:val="00514F3D"/>
    <w:rsid w:val="00515212"/>
    <w:rsid w:val="00516C9D"/>
    <w:rsid w:val="00516DE7"/>
    <w:rsid w:val="00522EBE"/>
    <w:rsid w:val="00523F4E"/>
    <w:rsid w:val="005242E0"/>
    <w:rsid w:val="005246B1"/>
    <w:rsid w:val="00525020"/>
    <w:rsid w:val="005302B4"/>
    <w:rsid w:val="005364AB"/>
    <w:rsid w:val="00536FDB"/>
    <w:rsid w:val="00543381"/>
    <w:rsid w:val="005436C5"/>
    <w:rsid w:val="00545C11"/>
    <w:rsid w:val="00550E93"/>
    <w:rsid w:val="005514BF"/>
    <w:rsid w:val="00551FA8"/>
    <w:rsid w:val="0055349B"/>
    <w:rsid w:val="00553976"/>
    <w:rsid w:val="00554FA7"/>
    <w:rsid w:val="005562C3"/>
    <w:rsid w:val="00557E3A"/>
    <w:rsid w:val="00560CCE"/>
    <w:rsid w:val="00560DC1"/>
    <w:rsid w:val="00561E97"/>
    <w:rsid w:val="00566DB5"/>
    <w:rsid w:val="005676A2"/>
    <w:rsid w:val="005704BC"/>
    <w:rsid w:val="00570788"/>
    <w:rsid w:val="005750CD"/>
    <w:rsid w:val="00577FE6"/>
    <w:rsid w:val="0058764A"/>
    <w:rsid w:val="00587D4A"/>
    <w:rsid w:val="005951FF"/>
    <w:rsid w:val="005A03B4"/>
    <w:rsid w:val="005A13B3"/>
    <w:rsid w:val="005A2660"/>
    <w:rsid w:val="005A3E3C"/>
    <w:rsid w:val="005A5353"/>
    <w:rsid w:val="005A601F"/>
    <w:rsid w:val="005B06AA"/>
    <w:rsid w:val="005B0F2C"/>
    <w:rsid w:val="005B40BA"/>
    <w:rsid w:val="005B4C51"/>
    <w:rsid w:val="005B5EF3"/>
    <w:rsid w:val="005C24AC"/>
    <w:rsid w:val="005C46AE"/>
    <w:rsid w:val="005C7F1D"/>
    <w:rsid w:val="005D1DDC"/>
    <w:rsid w:val="005D4A2D"/>
    <w:rsid w:val="005D5ACF"/>
    <w:rsid w:val="005D612F"/>
    <w:rsid w:val="005D635C"/>
    <w:rsid w:val="005D7BA1"/>
    <w:rsid w:val="005E277D"/>
    <w:rsid w:val="005E3047"/>
    <w:rsid w:val="005E500A"/>
    <w:rsid w:val="005E7833"/>
    <w:rsid w:val="005F51FE"/>
    <w:rsid w:val="005F52FD"/>
    <w:rsid w:val="00601617"/>
    <w:rsid w:val="00601FF8"/>
    <w:rsid w:val="00606659"/>
    <w:rsid w:val="0060757D"/>
    <w:rsid w:val="00612B3D"/>
    <w:rsid w:val="006162EE"/>
    <w:rsid w:val="00617387"/>
    <w:rsid w:val="0061792B"/>
    <w:rsid w:val="00630302"/>
    <w:rsid w:val="00635120"/>
    <w:rsid w:val="00635230"/>
    <w:rsid w:val="00636447"/>
    <w:rsid w:val="006379D9"/>
    <w:rsid w:val="00637ABB"/>
    <w:rsid w:val="00640B84"/>
    <w:rsid w:val="006429CB"/>
    <w:rsid w:val="006520EB"/>
    <w:rsid w:val="006561EC"/>
    <w:rsid w:val="00657581"/>
    <w:rsid w:val="00661DB3"/>
    <w:rsid w:val="0066262A"/>
    <w:rsid w:val="006656C0"/>
    <w:rsid w:val="00666572"/>
    <w:rsid w:val="0067118E"/>
    <w:rsid w:val="0067251F"/>
    <w:rsid w:val="00673B8D"/>
    <w:rsid w:val="00674DC5"/>
    <w:rsid w:val="00680569"/>
    <w:rsid w:val="00683F30"/>
    <w:rsid w:val="00686D73"/>
    <w:rsid w:val="0068740C"/>
    <w:rsid w:val="00687CEF"/>
    <w:rsid w:val="00690264"/>
    <w:rsid w:val="00690F8A"/>
    <w:rsid w:val="00692B98"/>
    <w:rsid w:val="006945E2"/>
    <w:rsid w:val="00694F04"/>
    <w:rsid w:val="00695394"/>
    <w:rsid w:val="00696680"/>
    <w:rsid w:val="006A007A"/>
    <w:rsid w:val="006A06F4"/>
    <w:rsid w:val="006A2B85"/>
    <w:rsid w:val="006B0440"/>
    <w:rsid w:val="006B09FA"/>
    <w:rsid w:val="006B1BC5"/>
    <w:rsid w:val="006B1F79"/>
    <w:rsid w:val="006B23A5"/>
    <w:rsid w:val="006B245D"/>
    <w:rsid w:val="006B2554"/>
    <w:rsid w:val="006B2B3E"/>
    <w:rsid w:val="006B3BC6"/>
    <w:rsid w:val="006B428C"/>
    <w:rsid w:val="006B498C"/>
    <w:rsid w:val="006B662F"/>
    <w:rsid w:val="006B6ED3"/>
    <w:rsid w:val="006C0DBB"/>
    <w:rsid w:val="006C388B"/>
    <w:rsid w:val="006C4B62"/>
    <w:rsid w:val="006C62C4"/>
    <w:rsid w:val="006D0197"/>
    <w:rsid w:val="006D3485"/>
    <w:rsid w:val="006D4BD9"/>
    <w:rsid w:val="006D747E"/>
    <w:rsid w:val="006D7E5F"/>
    <w:rsid w:val="006E037D"/>
    <w:rsid w:val="006E7608"/>
    <w:rsid w:val="006E7ECD"/>
    <w:rsid w:val="006F09F5"/>
    <w:rsid w:val="006F1099"/>
    <w:rsid w:val="006F6D36"/>
    <w:rsid w:val="006F7177"/>
    <w:rsid w:val="006F794C"/>
    <w:rsid w:val="00700032"/>
    <w:rsid w:val="00707225"/>
    <w:rsid w:val="0071017D"/>
    <w:rsid w:val="0071459C"/>
    <w:rsid w:val="007147F7"/>
    <w:rsid w:val="0072203F"/>
    <w:rsid w:val="007222CF"/>
    <w:rsid w:val="00722A32"/>
    <w:rsid w:val="007242D4"/>
    <w:rsid w:val="00734498"/>
    <w:rsid w:val="007351E0"/>
    <w:rsid w:val="007353E9"/>
    <w:rsid w:val="007359E2"/>
    <w:rsid w:val="00737D01"/>
    <w:rsid w:val="00744782"/>
    <w:rsid w:val="00744ADB"/>
    <w:rsid w:val="007451A2"/>
    <w:rsid w:val="007457BF"/>
    <w:rsid w:val="00747AFE"/>
    <w:rsid w:val="00752179"/>
    <w:rsid w:val="00762752"/>
    <w:rsid w:val="0076362C"/>
    <w:rsid w:val="00764C1D"/>
    <w:rsid w:val="00766251"/>
    <w:rsid w:val="00766CC3"/>
    <w:rsid w:val="00775C57"/>
    <w:rsid w:val="00777295"/>
    <w:rsid w:val="00777B35"/>
    <w:rsid w:val="007820F3"/>
    <w:rsid w:val="007832F9"/>
    <w:rsid w:val="00783986"/>
    <w:rsid w:val="007855F3"/>
    <w:rsid w:val="00785EE8"/>
    <w:rsid w:val="00787493"/>
    <w:rsid w:val="0079048B"/>
    <w:rsid w:val="00791D99"/>
    <w:rsid w:val="00794D80"/>
    <w:rsid w:val="00795F64"/>
    <w:rsid w:val="0079684D"/>
    <w:rsid w:val="007A1E08"/>
    <w:rsid w:val="007A47CC"/>
    <w:rsid w:val="007A5ABA"/>
    <w:rsid w:val="007B06F1"/>
    <w:rsid w:val="007B119B"/>
    <w:rsid w:val="007B14DC"/>
    <w:rsid w:val="007B3B1A"/>
    <w:rsid w:val="007B616F"/>
    <w:rsid w:val="007B61D6"/>
    <w:rsid w:val="007C3E81"/>
    <w:rsid w:val="007C4582"/>
    <w:rsid w:val="007D0ABE"/>
    <w:rsid w:val="007D1759"/>
    <w:rsid w:val="007D7146"/>
    <w:rsid w:val="007E001D"/>
    <w:rsid w:val="007E16A6"/>
    <w:rsid w:val="007E65B7"/>
    <w:rsid w:val="007F1840"/>
    <w:rsid w:val="007F3DA0"/>
    <w:rsid w:val="007F66CF"/>
    <w:rsid w:val="0080200B"/>
    <w:rsid w:val="008033B3"/>
    <w:rsid w:val="008065F6"/>
    <w:rsid w:val="00810083"/>
    <w:rsid w:val="008108A1"/>
    <w:rsid w:val="00811699"/>
    <w:rsid w:val="0081171D"/>
    <w:rsid w:val="008129B1"/>
    <w:rsid w:val="00813A93"/>
    <w:rsid w:val="00814DBA"/>
    <w:rsid w:val="0081533C"/>
    <w:rsid w:val="00816F10"/>
    <w:rsid w:val="00817FAF"/>
    <w:rsid w:val="008210A5"/>
    <w:rsid w:val="00822F1B"/>
    <w:rsid w:val="008236C4"/>
    <w:rsid w:val="00827A4E"/>
    <w:rsid w:val="008326CD"/>
    <w:rsid w:val="00835FBC"/>
    <w:rsid w:val="00842A9F"/>
    <w:rsid w:val="008506E6"/>
    <w:rsid w:val="00850B93"/>
    <w:rsid w:val="00851669"/>
    <w:rsid w:val="00854586"/>
    <w:rsid w:val="0085481A"/>
    <w:rsid w:val="0085633B"/>
    <w:rsid w:val="0086103E"/>
    <w:rsid w:val="00863D89"/>
    <w:rsid w:val="00864289"/>
    <w:rsid w:val="00873503"/>
    <w:rsid w:val="00874358"/>
    <w:rsid w:val="008743B5"/>
    <w:rsid w:val="00876579"/>
    <w:rsid w:val="00881C27"/>
    <w:rsid w:val="00882D57"/>
    <w:rsid w:val="00882E63"/>
    <w:rsid w:val="00883AC9"/>
    <w:rsid w:val="00892674"/>
    <w:rsid w:val="008963D8"/>
    <w:rsid w:val="008A2322"/>
    <w:rsid w:val="008A3FCF"/>
    <w:rsid w:val="008A406F"/>
    <w:rsid w:val="008A680B"/>
    <w:rsid w:val="008A7598"/>
    <w:rsid w:val="008B00EE"/>
    <w:rsid w:val="008B19D6"/>
    <w:rsid w:val="008B219C"/>
    <w:rsid w:val="008B2713"/>
    <w:rsid w:val="008B3A11"/>
    <w:rsid w:val="008B46A6"/>
    <w:rsid w:val="008B587A"/>
    <w:rsid w:val="008C04BF"/>
    <w:rsid w:val="008C0FDD"/>
    <w:rsid w:val="008C1726"/>
    <w:rsid w:val="008C2232"/>
    <w:rsid w:val="008C354D"/>
    <w:rsid w:val="008C5460"/>
    <w:rsid w:val="008C7FF4"/>
    <w:rsid w:val="008D0D98"/>
    <w:rsid w:val="008D340F"/>
    <w:rsid w:val="008D7CB6"/>
    <w:rsid w:val="008D7D65"/>
    <w:rsid w:val="008E2E03"/>
    <w:rsid w:val="008E65AC"/>
    <w:rsid w:val="008E73B7"/>
    <w:rsid w:val="008F1900"/>
    <w:rsid w:val="008F30AA"/>
    <w:rsid w:val="008F4537"/>
    <w:rsid w:val="008F579E"/>
    <w:rsid w:val="008F6FC3"/>
    <w:rsid w:val="00900040"/>
    <w:rsid w:val="00901775"/>
    <w:rsid w:val="00903752"/>
    <w:rsid w:val="009131C9"/>
    <w:rsid w:val="00921AEE"/>
    <w:rsid w:val="0092354D"/>
    <w:rsid w:val="009256D5"/>
    <w:rsid w:val="00925994"/>
    <w:rsid w:val="0093343F"/>
    <w:rsid w:val="00936E9F"/>
    <w:rsid w:val="00943729"/>
    <w:rsid w:val="00944493"/>
    <w:rsid w:val="00946389"/>
    <w:rsid w:val="00947343"/>
    <w:rsid w:val="00955807"/>
    <w:rsid w:val="009568A1"/>
    <w:rsid w:val="009600C6"/>
    <w:rsid w:val="009604B7"/>
    <w:rsid w:val="0096262F"/>
    <w:rsid w:val="00967E9E"/>
    <w:rsid w:val="0097278A"/>
    <w:rsid w:val="00972C26"/>
    <w:rsid w:val="009732D3"/>
    <w:rsid w:val="00974963"/>
    <w:rsid w:val="00977D32"/>
    <w:rsid w:val="0098034B"/>
    <w:rsid w:val="00985410"/>
    <w:rsid w:val="00987C65"/>
    <w:rsid w:val="00987F4D"/>
    <w:rsid w:val="00990010"/>
    <w:rsid w:val="00997243"/>
    <w:rsid w:val="00997648"/>
    <w:rsid w:val="00997BB7"/>
    <w:rsid w:val="009A34BF"/>
    <w:rsid w:val="009A37F4"/>
    <w:rsid w:val="009A4CA6"/>
    <w:rsid w:val="009B2177"/>
    <w:rsid w:val="009B5610"/>
    <w:rsid w:val="009B5713"/>
    <w:rsid w:val="009B5F8F"/>
    <w:rsid w:val="009B74D3"/>
    <w:rsid w:val="009B7BA8"/>
    <w:rsid w:val="009B7E00"/>
    <w:rsid w:val="009C0046"/>
    <w:rsid w:val="009C231C"/>
    <w:rsid w:val="009C371D"/>
    <w:rsid w:val="009C78E5"/>
    <w:rsid w:val="009D00BD"/>
    <w:rsid w:val="009D14F4"/>
    <w:rsid w:val="009D233E"/>
    <w:rsid w:val="009D7E52"/>
    <w:rsid w:val="009E0706"/>
    <w:rsid w:val="009E128B"/>
    <w:rsid w:val="009E41EC"/>
    <w:rsid w:val="009E693D"/>
    <w:rsid w:val="009E6F4D"/>
    <w:rsid w:val="009E74D9"/>
    <w:rsid w:val="009F487E"/>
    <w:rsid w:val="009F51CE"/>
    <w:rsid w:val="009F7BE1"/>
    <w:rsid w:val="009F7EE4"/>
    <w:rsid w:val="00A03157"/>
    <w:rsid w:val="00A117A4"/>
    <w:rsid w:val="00A1463F"/>
    <w:rsid w:val="00A21A31"/>
    <w:rsid w:val="00A23D9A"/>
    <w:rsid w:val="00A25520"/>
    <w:rsid w:val="00A25621"/>
    <w:rsid w:val="00A26C25"/>
    <w:rsid w:val="00A273F7"/>
    <w:rsid w:val="00A315E2"/>
    <w:rsid w:val="00A35A40"/>
    <w:rsid w:val="00A370F7"/>
    <w:rsid w:val="00A4086B"/>
    <w:rsid w:val="00A415C2"/>
    <w:rsid w:val="00A4323F"/>
    <w:rsid w:val="00A45E4C"/>
    <w:rsid w:val="00A47603"/>
    <w:rsid w:val="00A50F8C"/>
    <w:rsid w:val="00A511A5"/>
    <w:rsid w:val="00A71619"/>
    <w:rsid w:val="00A71A18"/>
    <w:rsid w:val="00A75F85"/>
    <w:rsid w:val="00A768B0"/>
    <w:rsid w:val="00A76D37"/>
    <w:rsid w:val="00A817F1"/>
    <w:rsid w:val="00A85F3B"/>
    <w:rsid w:val="00A87036"/>
    <w:rsid w:val="00A87EB0"/>
    <w:rsid w:val="00A93C0D"/>
    <w:rsid w:val="00A957DA"/>
    <w:rsid w:val="00AB08E9"/>
    <w:rsid w:val="00AB25BA"/>
    <w:rsid w:val="00AB4792"/>
    <w:rsid w:val="00AB4973"/>
    <w:rsid w:val="00AB60E9"/>
    <w:rsid w:val="00AB6C33"/>
    <w:rsid w:val="00AC049C"/>
    <w:rsid w:val="00AC3661"/>
    <w:rsid w:val="00AC3FBB"/>
    <w:rsid w:val="00AC60E1"/>
    <w:rsid w:val="00AC63AE"/>
    <w:rsid w:val="00AD118B"/>
    <w:rsid w:val="00AD53A5"/>
    <w:rsid w:val="00AD5B1C"/>
    <w:rsid w:val="00AD5B5B"/>
    <w:rsid w:val="00AE02D8"/>
    <w:rsid w:val="00AE084D"/>
    <w:rsid w:val="00AE1ACA"/>
    <w:rsid w:val="00AE7A17"/>
    <w:rsid w:val="00AF1A04"/>
    <w:rsid w:val="00AF47F5"/>
    <w:rsid w:val="00AF64EA"/>
    <w:rsid w:val="00B0109A"/>
    <w:rsid w:val="00B06029"/>
    <w:rsid w:val="00B1138B"/>
    <w:rsid w:val="00B12D64"/>
    <w:rsid w:val="00B16679"/>
    <w:rsid w:val="00B21213"/>
    <w:rsid w:val="00B22163"/>
    <w:rsid w:val="00B270D5"/>
    <w:rsid w:val="00B27431"/>
    <w:rsid w:val="00B3033D"/>
    <w:rsid w:val="00B30A00"/>
    <w:rsid w:val="00B31454"/>
    <w:rsid w:val="00B314F2"/>
    <w:rsid w:val="00B328EC"/>
    <w:rsid w:val="00B34919"/>
    <w:rsid w:val="00B366C3"/>
    <w:rsid w:val="00B402AE"/>
    <w:rsid w:val="00B40A1C"/>
    <w:rsid w:val="00B40D98"/>
    <w:rsid w:val="00B56166"/>
    <w:rsid w:val="00B56B0D"/>
    <w:rsid w:val="00B603F2"/>
    <w:rsid w:val="00B60765"/>
    <w:rsid w:val="00B6102B"/>
    <w:rsid w:val="00B61EE3"/>
    <w:rsid w:val="00B64EF7"/>
    <w:rsid w:val="00B65832"/>
    <w:rsid w:val="00B7219F"/>
    <w:rsid w:val="00B7551C"/>
    <w:rsid w:val="00B75B37"/>
    <w:rsid w:val="00B76595"/>
    <w:rsid w:val="00B802E5"/>
    <w:rsid w:val="00B8053B"/>
    <w:rsid w:val="00B81D65"/>
    <w:rsid w:val="00B826BD"/>
    <w:rsid w:val="00B83F79"/>
    <w:rsid w:val="00B90FC7"/>
    <w:rsid w:val="00B91038"/>
    <w:rsid w:val="00B92587"/>
    <w:rsid w:val="00B92D6E"/>
    <w:rsid w:val="00B93F48"/>
    <w:rsid w:val="00BA1AC0"/>
    <w:rsid w:val="00BA4A52"/>
    <w:rsid w:val="00BA6541"/>
    <w:rsid w:val="00BA7458"/>
    <w:rsid w:val="00BB1D98"/>
    <w:rsid w:val="00BB274A"/>
    <w:rsid w:val="00BB365D"/>
    <w:rsid w:val="00BB6CBE"/>
    <w:rsid w:val="00BC2253"/>
    <w:rsid w:val="00BC57E5"/>
    <w:rsid w:val="00BC6E12"/>
    <w:rsid w:val="00BD31CD"/>
    <w:rsid w:val="00BD3221"/>
    <w:rsid w:val="00BD37C5"/>
    <w:rsid w:val="00BD3B41"/>
    <w:rsid w:val="00BD6CCB"/>
    <w:rsid w:val="00BE27A7"/>
    <w:rsid w:val="00BE392A"/>
    <w:rsid w:val="00C040D9"/>
    <w:rsid w:val="00C13946"/>
    <w:rsid w:val="00C14FB7"/>
    <w:rsid w:val="00C15C9D"/>
    <w:rsid w:val="00C17436"/>
    <w:rsid w:val="00C24B08"/>
    <w:rsid w:val="00C2625E"/>
    <w:rsid w:val="00C2669F"/>
    <w:rsid w:val="00C26F84"/>
    <w:rsid w:val="00C309CD"/>
    <w:rsid w:val="00C32AFD"/>
    <w:rsid w:val="00C35C7A"/>
    <w:rsid w:val="00C364C5"/>
    <w:rsid w:val="00C3679B"/>
    <w:rsid w:val="00C415B9"/>
    <w:rsid w:val="00C4647B"/>
    <w:rsid w:val="00C529FA"/>
    <w:rsid w:val="00C56210"/>
    <w:rsid w:val="00C57551"/>
    <w:rsid w:val="00C62588"/>
    <w:rsid w:val="00C627E9"/>
    <w:rsid w:val="00C7073B"/>
    <w:rsid w:val="00C715F3"/>
    <w:rsid w:val="00C71B7B"/>
    <w:rsid w:val="00C71D01"/>
    <w:rsid w:val="00C77BD1"/>
    <w:rsid w:val="00C8287E"/>
    <w:rsid w:val="00C875E9"/>
    <w:rsid w:val="00C87A78"/>
    <w:rsid w:val="00C9075E"/>
    <w:rsid w:val="00C911F4"/>
    <w:rsid w:val="00C93E19"/>
    <w:rsid w:val="00C97E27"/>
    <w:rsid w:val="00CA0E77"/>
    <w:rsid w:val="00CA50E8"/>
    <w:rsid w:val="00CA5D37"/>
    <w:rsid w:val="00CB2971"/>
    <w:rsid w:val="00CB7784"/>
    <w:rsid w:val="00CC0FDD"/>
    <w:rsid w:val="00CC140A"/>
    <w:rsid w:val="00CC22A5"/>
    <w:rsid w:val="00CC3CA3"/>
    <w:rsid w:val="00CC417E"/>
    <w:rsid w:val="00CD09A7"/>
    <w:rsid w:val="00CD5315"/>
    <w:rsid w:val="00CE39DD"/>
    <w:rsid w:val="00CE787F"/>
    <w:rsid w:val="00CE7A66"/>
    <w:rsid w:val="00CF0848"/>
    <w:rsid w:val="00CF154C"/>
    <w:rsid w:val="00CF7232"/>
    <w:rsid w:val="00CF7298"/>
    <w:rsid w:val="00CF7348"/>
    <w:rsid w:val="00CF7CFC"/>
    <w:rsid w:val="00D01D7A"/>
    <w:rsid w:val="00D02138"/>
    <w:rsid w:val="00D03374"/>
    <w:rsid w:val="00D03C86"/>
    <w:rsid w:val="00D04AE9"/>
    <w:rsid w:val="00D05F42"/>
    <w:rsid w:val="00D1064A"/>
    <w:rsid w:val="00D106FD"/>
    <w:rsid w:val="00D10C66"/>
    <w:rsid w:val="00D145B6"/>
    <w:rsid w:val="00D15A26"/>
    <w:rsid w:val="00D15D79"/>
    <w:rsid w:val="00D200C1"/>
    <w:rsid w:val="00D22DC9"/>
    <w:rsid w:val="00D323E3"/>
    <w:rsid w:val="00D33B8D"/>
    <w:rsid w:val="00D36174"/>
    <w:rsid w:val="00D3719B"/>
    <w:rsid w:val="00D43318"/>
    <w:rsid w:val="00D44009"/>
    <w:rsid w:val="00D47C41"/>
    <w:rsid w:val="00D47EDB"/>
    <w:rsid w:val="00D5131F"/>
    <w:rsid w:val="00D52611"/>
    <w:rsid w:val="00D542FA"/>
    <w:rsid w:val="00D54A59"/>
    <w:rsid w:val="00D56A18"/>
    <w:rsid w:val="00D61508"/>
    <w:rsid w:val="00D62F8C"/>
    <w:rsid w:val="00D653F6"/>
    <w:rsid w:val="00D673A4"/>
    <w:rsid w:val="00D707FA"/>
    <w:rsid w:val="00D740B7"/>
    <w:rsid w:val="00D7725E"/>
    <w:rsid w:val="00D81155"/>
    <w:rsid w:val="00D81A23"/>
    <w:rsid w:val="00D8532F"/>
    <w:rsid w:val="00D875DD"/>
    <w:rsid w:val="00D91B31"/>
    <w:rsid w:val="00D92055"/>
    <w:rsid w:val="00D92DB0"/>
    <w:rsid w:val="00D93DF3"/>
    <w:rsid w:val="00D959B9"/>
    <w:rsid w:val="00DA7D27"/>
    <w:rsid w:val="00DB30D4"/>
    <w:rsid w:val="00DB6EB9"/>
    <w:rsid w:val="00DB7DD0"/>
    <w:rsid w:val="00DC7389"/>
    <w:rsid w:val="00DD07AD"/>
    <w:rsid w:val="00DD0C89"/>
    <w:rsid w:val="00DD1879"/>
    <w:rsid w:val="00DD1C0A"/>
    <w:rsid w:val="00DD2115"/>
    <w:rsid w:val="00DD28C4"/>
    <w:rsid w:val="00DD2B3E"/>
    <w:rsid w:val="00DD7CA2"/>
    <w:rsid w:val="00DE2D80"/>
    <w:rsid w:val="00DE6168"/>
    <w:rsid w:val="00DF0C31"/>
    <w:rsid w:val="00DF721B"/>
    <w:rsid w:val="00E01E39"/>
    <w:rsid w:val="00E03090"/>
    <w:rsid w:val="00E033DB"/>
    <w:rsid w:val="00E06518"/>
    <w:rsid w:val="00E07B3F"/>
    <w:rsid w:val="00E110AC"/>
    <w:rsid w:val="00E126BA"/>
    <w:rsid w:val="00E3243A"/>
    <w:rsid w:val="00E37CBD"/>
    <w:rsid w:val="00E427C0"/>
    <w:rsid w:val="00E44DB8"/>
    <w:rsid w:val="00E45B5A"/>
    <w:rsid w:val="00E524CA"/>
    <w:rsid w:val="00E550EE"/>
    <w:rsid w:val="00E561BC"/>
    <w:rsid w:val="00E56676"/>
    <w:rsid w:val="00E60663"/>
    <w:rsid w:val="00E617C4"/>
    <w:rsid w:val="00E65035"/>
    <w:rsid w:val="00E6601E"/>
    <w:rsid w:val="00E66E5C"/>
    <w:rsid w:val="00E72752"/>
    <w:rsid w:val="00E73460"/>
    <w:rsid w:val="00E74E1F"/>
    <w:rsid w:val="00E76EF9"/>
    <w:rsid w:val="00E83E66"/>
    <w:rsid w:val="00E83F19"/>
    <w:rsid w:val="00E86201"/>
    <w:rsid w:val="00E91922"/>
    <w:rsid w:val="00EA0482"/>
    <w:rsid w:val="00EA177B"/>
    <w:rsid w:val="00EA17AC"/>
    <w:rsid w:val="00EA4109"/>
    <w:rsid w:val="00EA46A0"/>
    <w:rsid w:val="00EA5346"/>
    <w:rsid w:val="00EB425A"/>
    <w:rsid w:val="00EB4BC9"/>
    <w:rsid w:val="00EB5CA2"/>
    <w:rsid w:val="00EB6AC3"/>
    <w:rsid w:val="00EC1B9B"/>
    <w:rsid w:val="00EC1BB1"/>
    <w:rsid w:val="00EC47D6"/>
    <w:rsid w:val="00EC5ADE"/>
    <w:rsid w:val="00EC64F4"/>
    <w:rsid w:val="00ED43ED"/>
    <w:rsid w:val="00EE2E61"/>
    <w:rsid w:val="00EE3053"/>
    <w:rsid w:val="00EE32C5"/>
    <w:rsid w:val="00EE3F8E"/>
    <w:rsid w:val="00EE42EB"/>
    <w:rsid w:val="00EE5FC1"/>
    <w:rsid w:val="00EE6202"/>
    <w:rsid w:val="00EF4871"/>
    <w:rsid w:val="00EF5BFE"/>
    <w:rsid w:val="00F0087D"/>
    <w:rsid w:val="00F022D0"/>
    <w:rsid w:val="00F0482E"/>
    <w:rsid w:val="00F04A49"/>
    <w:rsid w:val="00F112A4"/>
    <w:rsid w:val="00F1193F"/>
    <w:rsid w:val="00F12499"/>
    <w:rsid w:val="00F148A6"/>
    <w:rsid w:val="00F16C3C"/>
    <w:rsid w:val="00F16CE0"/>
    <w:rsid w:val="00F3088D"/>
    <w:rsid w:val="00F341E5"/>
    <w:rsid w:val="00F342D2"/>
    <w:rsid w:val="00F354B3"/>
    <w:rsid w:val="00F361CB"/>
    <w:rsid w:val="00F36AAC"/>
    <w:rsid w:val="00F37200"/>
    <w:rsid w:val="00F375B8"/>
    <w:rsid w:val="00F43CCF"/>
    <w:rsid w:val="00F45CA0"/>
    <w:rsid w:val="00F500BD"/>
    <w:rsid w:val="00F5017E"/>
    <w:rsid w:val="00F527EA"/>
    <w:rsid w:val="00F54085"/>
    <w:rsid w:val="00F64095"/>
    <w:rsid w:val="00F65C0A"/>
    <w:rsid w:val="00F668FC"/>
    <w:rsid w:val="00F704E7"/>
    <w:rsid w:val="00F718DD"/>
    <w:rsid w:val="00F743B5"/>
    <w:rsid w:val="00F746E3"/>
    <w:rsid w:val="00F8382C"/>
    <w:rsid w:val="00F839F3"/>
    <w:rsid w:val="00F90F7A"/>
    <w:rsid w:val="00F94F8C"/>
    <w:rsid w:val="00F967AC"/>
    <w:rsid w:val="00FA570A"/>
    <w:rsid w:val="00FA5BB6"/>
    <w:rsid w:val="00FA632C"/>
    <w:rsid w:val="00FA6F26"/>
    <w:rsid w:val="00FB2680"/>
    <w:rsid w:val="00FB32E6"/>
    <w:rsid w:val="00FB3B70"/>
    <w:rsid w:val="00FC149D"/>
    <w:rsid w:val="00FC619C"/>
    <w:rsid w:val="00FC65D3"/>
    <w:rsid w:val="00FC7AF6"/>
    <w:rsid w:val="00FD0B96"/>
    <w:rsid w:val="00FD0BBA"/>
    <w:rsid w:val="00FD0D84"/>
    <w:rsid w:val="00FD1240"/>
    <w:rsid w:val="00FD399E"/>
    <w:rsid w:val="00FD7E74"/>
    <w:rsid w:val="00FE0594"/>
    <w:rsid w:val="00FE2ED1"/>
    <w:rsid w:val="00FE35DC"/>
    <w:rsid w:val="00FE462A"/>
    <w:rsid w:val="00FE73FE"/>
    <w:rsid w:val="00FE7F56"/>
    <w:rsid w:val="00FF4F64"/>
    <w:rsid w:val="00FF6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74B95"/>
  <w15:docId w15:val="{320BEB14-7A6B-4B6A-AB44-FAB4AE5A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2"/>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Textbubliny">
    <w:name w:val="Balloon Text"/>
    <w:basedOn w:val="Normln"/>
    <w:semiHidden/>
    <w:rsid w:val="000C4542"/>
    <w:rPr>
      <w:rFonts w:ascii="Tahoma" w:hAnsi="Tahoma" w:cs="Tahoma"/>
      <w:sz w:val="16"/>
      <w:szCs w:val="16"/>
    </w:rPr>
  </w:style>
  <w:style w:type="paragraph" w:styleId="Rozloendokumentu">
    <w:name w:val="Document Map"/>
    <w:basedOn w:val="Normln"/>
    <w:semiHidden/>
    <w:rsid w:val="009732D3"/>
    <w:pPr>
      <w:shd w:val="clear" w:color="auto" w:fill="000080"/>
    </w:pPr>
    <w:rPr>
      <w:rFonts w:ascii="Tahoma" w:hAnsi="Tahoma" w:cs="Tahoma"/>
      <w:sz w:val="20"/>
    </w:rPr>
  </w:style>
  <w:style w:type="character" w:customStyle="1" w:styleId="ZkladntextChar">
    <w:name w:val="Základní text Char"/>
    <w:link w:val="Zkladntext"/>
    <w:rsid w:val="008A680B"/>
    <w:rPr>
      <w:snapToGrid w:val="0"/>
      <w:color w:val="000000"/>
      <w:sz w:val="24"/>
    </w:rPr>
  </w:style>
  <w:style w:type="paragraph" w:styleId="Bezmezer">
    <w:name w:val="No Spacing"/>
    <w:uiPriority w:val="1"/>
    <w:qFormat/>
    <w:rsid w:val="00AC60E1"/>
    <w:rPr>
      <w:rFonts w:ascii="Calibri" w:eastAsia="Calibri" w:hAnsi="Calibri"/>
      <w:sz w:val="22"/>
      <w:szCs w:val="22"/>
      <w:lang w:eastAsia="en-US"/>
    </w:rPr>
  </w:style>
  <w:style w:type="paragraph" w:customStyle="1" w:styleId="nadpisvesmlouvch">
    <w:name w:val="nadpis ve smlouvách"/>
    <w:basedOn w:val="Normln"/>
    <w:qFormat/>
    <w:rsid w:val="006E7608"/>
    <w:pPr>
      <w:jc w:val="center"/>
    </w:pPr>
    <w:rPr>
      <w:rFonts w:ascii="Calibri" w:hAnsi="Calibri"/>
      <w:b/>
      <w:sz w:val="22"/>
      <w:szCs w:val="22"/>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E7608"/>
    <w:pPr>
      <w:ind w:left="720"/>
      <w:contextualSpacing/>
    </w:pPr>
  </w:style>
  <w:style w:type="paragraph" w:styleId="Zkladntext2">
    <w:name w:val="Body Text 2"/>
    <w:basedOn w:val="Normln"/>
    <w:link w:val="Zkladntext2Char"/>
    <w:rsid w:val="00143F48"/>
    <w:pPr>
      <w:spacing w:after="120" w:line="480" w:lineRule="auto"/>
    </w:pPr>
  </w:style>
  <w:style w:type="character" w:customStyle="1" w:styleId="Zkladntext2Char">
    <w:name w:val="Základní text 2 Char"/>
    <w:basedOn w:val="Standardnpsmoodstavce"/>
    <w:link w:val="Zkladntext2"/>
    <w:rsid w:val="00143F48"/>
    <w:rPr>
      <w:sz w:val="24"/>
    </w:rPr>
  </w:style>
  <w:style w:type="paragraph" w:styleId="Zkladntext3">
    <w:name w:val="Body Text 3"/>
    <w:basedOn w:val="Normln"/>
    <w:link w:val="Zkladntext3Char"/>
    <w:uiPriority w:val="99"/>
    <w:unhideWhenUsed/>
    <w:rsid w:val="00514F3D"/>
    <w:pPr>
      <w:spacing w:after="120"/>
    </w:pPr>
    <w:rPr>
      <w:sz w:val="16"/>
      <w:szCs w:val="16"/>
    </w:rPr>
  </w:style>
  <w:style w:type="character" w:customStyle="1" w:styleId="Zkladntext3Char">
    <w:name w:val="Základní text 3 Char"/>
    <w:basedOn w:val="Standardnpsmoodstavce"/>
    <w:link w:val="Zkladntext3"/>
    <w:uiPriority w:val="99"/>
    <w:rsid w:val="00514F3D"/>
    <w:rPr>
      <w:sz w:val="16"/>
      <w:szCs w:val="16"/>
    </w:rPr>
  </w:style>
  <w:style w:type="character" w:styleId="Odkaznakoment">
    <w:name w:val="annotation reference"/>
    <w:basedOn w:val="Standardnpsmoodstavce"/>
    <w:semiHidden/>
    <w:unhideWhenUsed/>
    <w:rsid w:val="0049349D"/>
    <w:rPr>
      <w:sz w:val="16"/>
      <w:szCs w:val="16"/>
    </w:rPr>
  </w:style>
  <w:style w:type="paragraph" w:styleId="Textkomente">
    <w:name w:val="annotation text"/>
    <w:basedOn w:val="Normln"/>
    <w:link w:val="TextkomenteChar"/>
    <w:semiHidden/>
    <w:unhideWhenUsed/>
    <w:rsid w:val="0049349D"/>
    <w:rPr>
      <w:sz w:val="20"/>
    </w:rPr>
  </w:style>
  <w:style w:type="character" w:customStyle="1" w:styleId="TextkomenteChar">
    <w:name w:val="Text komentáře Char"/>
    <w:basedOn w:val="Standardnpsmoodstavce"/>
    <w:link w:val="Textkomente"/>
    <w:semiHidden/>
    <w:rsid w:val="0049349D"/>
  </w:style>
  <w:style w:type="paragraph" w:styleId="Pedmtkomente">
    <w:name w:val="annotation subject"/>
    <w:basedOn w:val="Textkomente"/>
    <w:next w:val="Textkomente"/>
    <w:link w:val="PedmtkomenteChar"/>
    <w:semiHidden/>
    <w:unhideWhenUsed/>
    <w:rsid w:val="0049349D"/>
    <w:rPr>
      <w:b/>
      <w:bCs/>
    </w:rPr>
  </w:style>
  <w:style w:type="character" w:customStyle="1" w:styleId="PedmtkomenteChar">
    <w:name w:val="Předmět komentáře Char"/>
    <w:basedOn w:val="TextkomenteChar"/>
    <w:link w:val="Pedmtkomente"/>
    <w:semiHidden/>
    <w:rsid w:val="0049349D"/>
    <w:rPr>
      <w:b/>
      <w:bCs/>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B2B3E"/>
    <w:rPr>
      <w:sz w:val="24"/>
    </w:rPr>
  </w:style>
  <w:style w:type="paragraph" w:customStyle="1" w:styleId="Prosttext1">
    <w:name w:val="Prostý text1"/>
    <w:basedOn w:val="Normln"/>
    <w:rsid w:val="006B2B3E"/>
    <w:pPr>
      <w:suppressAutoHyphens/>
      <w:jc w:val="left"/>
    </w:pPr>
    <w:rPr>
      <w:rFonts w:ascii="Consolas" w:hAnsi="Consolas" w:cs="Consolas"/>
      <w:sz w:val="21"/>
      <w:szCs w:val="21"/>
      <w:lang w:val="x-none" w:eastAsia="zh-CN"/>
    </w:rPr>
  </w:style>
  <w:style w:type="paragraph" w:customStyle="1" w:styleId="Prosttext2">
    <w:name w:val="Prostý text2"/>
    <w:basedOn w:val="Normln"/>
    <w:rsid w:val="006B2B3E"/>
    <w:pPr>
      <w:suppressAutoHyphens/>
      <w:spacing w:line="100" w:lineRule="atLeast"/>
      <w:jc w:val="left"/>
    </w:pPr>
    <w:rPr>
      <w:rFonts w:ascii="Consolas" w:hAnsi="Consolas"/>
      <w:sz w:val="21"/>
      <w:szCs w:val="21"/>
      <w:lang w:eastAsia="ar-SA"/>
    </w:rPr>
  </w:style>
  <w:style w:type="paragraph" w:customStyle="1" w:styleId="OdstavecSmlouvy">
    <w:name w:val="OdstavecSmlouvy"/>
    <w:basedOn w:val="Normln"/>
    <w:rsid w:val="001E7489"/>
    <w:pPr>
      <w:keepLines/>
      <w:tabs>
        <w:tab w:val="left" w:pos="426"/>
        <w:tab w:val="left" w:pos="1701"/>
      </w:tabs>
      <w:spacing w:after="120"/>
    </w:pPr>
  </w:style>
  <w:style w:type="paragraph" w:customStyle="1" w:styleId="Odstavec11">
    <w:name w:val="Odstavec 1.1"/>
    <w:basedOn w:val="Normln"/>
    <w:uiPriority w:val="99"/>
    <w:rsid w:val="001E7489"/>
    <w:pPr>
      <w:tabs>
        <w:tab w:val="num" w:pos="567"/>
      </w:tabs>
      <w:spacing w:before="120" w:after="120"/>
      <w:ind w:left="567" w:hanging="567"/>
      <w:jc w:val="left"/>
    </w:pPr>
    <w:rPr>
      <w:rFonts w:ascii="Calibri" w:hAnsi="Calibri"/>
      <w:sz w:val="20"/>
      <w:szCs w:val="24"/>
    </w:rPr>
  </w:style>
  <w:style w:type="paragraph" w:customStyle="1" w:styleId="Smlouva-slo">
    <w:name w:val="Smlouva-číslo"/>
    <w:basedOn w:val="Normln"/>
    <w:rsid w:val="002704F2"/>
    <w:pPr>
      <w:widowControl w:val="0"/>
      <w:spacing w:before="120" w:line="240" w:lineRule="atLeast"/>
    </w:pPr>
    <w:rPr>
      <w:snapToGrid w:val="0"/>
    </w:rPr>
  </w:style>
  <w:style w:type="paragraph" w:styleId="Revize">
    <w:name w:val="Revision"/>
    <w:hidden/>
    <w:uiPriority w:val="99"/>
    <w:semiHidden/>
    <w:rsid w:val="00D04A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4519">
      <w:bodyDiv w:val="1"/>
      <w:marLeft w:val="0"/>
      <w:marRight w:val="0"/>
      <w:marTop w:val="0"/>
      <w:marBottom w:val="0"/>
      <w:divBdr>
        <w:top w:val="none" w:sz="0" w:space="0" w:color="auto"/>
        <w:left w:val="none" w:sz="0" w:space="0" w:color="auto"/>
        <w:bottom w:val="none" w:sz="0" w:space="0" w:color="auto"/>
        <w:right w:val="none" w:sz="0" w:space="0" w:color="auto"/>
      </w:divBdr>
    </w:div>
    <w:div w:id="1118260734">
      <w:bodyDiv w:val="1"/>
      <w:marLeft w:val="0"/>
      <w:marRight w:val="0"/>
      <w:marTop w:val="0"/>
      <w:marBottom w:val="0"/>
      <w:divBdr>
        <w:top w:val="none" w:sz="0" w:space="0" w:color="auto"/>
        <w:left w:val="none" w:sz="0" w:space="0" w:color="auto"/>
        <w:bottom w:val="none" w:sz="0" w:space="0" w:color="auto"/>
        <w:right w:val="none" w:sz="0" w:space="0" w:color="auto"/>
      </w:divBdr>
    </w:div>
    <w:div w:id="1222519452">
      <w:bodyDiv w:val="1"/>
      <w:marLeft w:val="0"/>
      <w:marRight w:val="0"/>
      <w:marTop w:val="0"/>
      <w:marBottom w:val="0"/>
      <w:divBdr>
        <w:top w:val="none" w:sz="0" w:space="0" w:color="auto"/>
        <w:left w:val="none" w:sz="0" w:space="0" w:color="auto"/>
        <w:bottom w:val="none" w:sz="0" w:space="0" w:color="auto"/>
        <w:right w:val="none" w:sz="0" w:space="0" w:color="auto"/>
      </w:divBdr>
    </w:div>
    <w:div w:id="1346909035">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 w:id="19787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88DC-E435-47CF-B380-222D3AB6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Template>
  <TotalTime>913</TotalTime>
  <Pages>11</Pages>
  <Words>4469</Words>
  <Characters>25488</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DOHODA</vt:lpstr>
    </vt:vector>
  </TitlesOfParts>
  <Manager/>
  <Company/>
  <LinksUpToDate>false</LinksUpToDate>
  <CharactersWithSpaces>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Horáková Martina</dc:creator>
  <cp:lastModifiedBy>WZŠaMŠ Brno - sekretariát</cp:lastModifiedBy>
  <cp:revision>24</cp:revision>
  <cp:lastPrinted>2018-08-09T05:56:00Z</cp:lastPrinted>
  <dcterms:created xsi:type="dcterms:W3CDTF">2025-06-03T12:13:00Z</dcterms:created>
  <dcterms:modified xsi:type="dcterms:W3CDTF">2025-06-05T09:18:00Z</dcterms:modified>
</cp:coreProperties>
</file>