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B3F9" w14:textId="6A4DE4A7" w:rsidR="009A02BA" w:rsidRPr="00A940B3" w:rsidRDefault="00CA0D7D" w:rsidP="00D85C3D">
      <w:pPr>
        <w:spacing w:after="120" w:line="276" w:lineRule="auto"/>
        <w:jc w:val="both"/>
        <w:rPr>
          <w:rFonts w:ascii="Segoe UI" w:hAnsi="Segoe UI" w:cs="Segoe UI"/>
          <w:bCs/>
          <w:iCs/>
          <w:sz w:val="22"/>
          <w:szCs w:val="22"/>
        </w:rPr>
      </w:pPr>
      <w:r w:rsidRPr="00A940B3">
        <w:rPr>
          <w:rFonts w:ascii="Segoe UI" w:hAnsi="Segoe UI" w:cs="Segoe UI"/>
          <w:bCs/>
          <w:iCs/>
          <w:sz w:val="22"/>
          <w:szCs w:val="22"/>
        </w:rPr>
        <w:t xml:space="preserve">Příloha č. </w:t>
      </w:r>
      <w:r w:rsidR="00827FE2" w:rsidRPr="00A940B3">
        <w:rPr>
          <w:rFonts w:ascii="Segoe UI" w:hAnsi="Segoe UI" w:cs="Segoe UI"/>
          <w:bCs/>
          <w:iCs/>
          <w:sz w:val="22"/>
          <w:szCs w:val="22"/>
        </w:rPr>
        <w:t>4</w:t>
      </w:r>
      <w:r w:rsidRPr="00A940B3">
        <w:rPr>
          <w:rFonts w:ascii="Segoe UI" w:hAnsi="Segoe UI" w:cs="Segoe UI"/>
          <w:bCs/>
          <w:iCs/>
          <w:sz w:val="22"/>
          <w:szCs w:val="22"/>
        </w:rPr>
        <w:t xml:space="preserve"> zadávací dokumentace k veřejné zakázce s názvem</w:t>
      </w:r>
      <w:r w:rsidRPr="00A940B3">
        <w:rPr>
          <w:rFonts w:ascii="Segoe UI" w:hAnsi="Segoe UI" w:cs="Segoe UI"/>
          <w:b/>
          <w:iCs/>
          <w:sz w:val="22"/>
          <w:szCs w:val="22"/>
        </w:rPr>
        <w:t xml:space="preserve"> </w:t>
      </w:r>
      <w:r w:rsidR="00827FE2" w:rsidRPr="00A940B3">
        <w:rPr>
          <w:rFonts w:ascii="Segoe UI" w:hAnsi="Segoe UI" w:cs="Segoe UI"/>
          <w:b/>
          <w:iCs/>
          <w:sz w:val="22"/>
          <w:szCs w:val="22"/>
        </w:rPr>
        <w:t>„</w:t>
      </w:r>
      <w:ins w:id="0" w:author="Versteegh Jiřina (MMB_OI)" w:date="2025-03-25T11:29:00Z">
        <w:r w:rsidR="00B13266" w:rsidRPr="00B13266">
          <w:rPr>
            <w:rFonts w:ascii="Segoe UI" w:hAnsi="Segoe UI" w:cs="Segoe UI"/>
            <w:b/>
            <w:iCs/>
            <w:sz w:val="22"/>
            <w:szCs w:val="22"/>
          </w:rPr>
          <w:t>MŠ v MČ Brno–Židenice, Nová Zbrojovka „Objekt A“ – projektová dokumentace a další služby</w:t>
        </w:r>
      </w:ins>
      <w:r w:rsidR="00827FE2" w:rsidRPr="00A940B3">
        <w:rPr>
          <w:rFonts w:ascii="Segoe UI" w:hAnsi="Segoe UI" w:cs="Segoe UI"/>
          <w:b/>
          <w:bCs/>
          <w:i/>
          <w:iCs/>
          <w:sz w:val="22"/>
          <w:szCs w:val="22"/>
        </w:rPr>
        <w:t>“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9A02BA" w:rsidRPr="00A940B3" w14:paraId="63683EF1" w14:textId="77777777" w:rsidTr="00AA46E8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55EF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Zadavatel:</w:t>
            </w:r>
          </w:p>
          <w:p w14:paraId="42C3A30B" w14:textId="77777777" w:rsidR="00375657" w:rsidRPr="00A940B3" w:rsidRDefault="00835E46" w:rsidP="00375657">
            <w:pPr>
              <w:pStyle w:val="MTLNormalhlavicka"/>
              <w:rPr>
                <w:rFonts w:cs="Segoe UI"/>
                <w:b/>
                <w:szCs w:val="22"/>
              </w:rPr>
            </w:pPr>
            <w:r w:rsidRPr="00A940B3">
              <w:rPr>
                <w:rFonts w:cs="Segoe UI"/>
                <w:b/>
                <w:szCs w:val="22"/>
              </w:rPr>
              <w:t>Statutární město Brno</w:t>
            </w:r>
          </w:p>
          <w:p w14:paraId="6652A227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se sídlem </w:t>
            </w:r>
            <w:r w:rsidR="00835E46" w:rsidRPr="00A940B3">
              <w:rPr>
                <w:rFonts w:cs="Segoe UI"/>
                <w:szCs w:val="22"/>
              </w:rPr>
              <w:t>Dominikánské náměstí 196/1, Brno-střed, 602 00 Brno</w:t>
            </w:r>
          </w:p>
          <w:p w14:paraId="0B23A51D" w14:textId="77777777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 xml:space="preserve">IČO: </w:t>
            </w:r>
            <w:r w:rsidR="00835E46" w:rsidRPr="00A940B3">
              <w:rPr>
                <w:rFonts w:cs="Segoe UI"/>
                <w:szCs w:val="22"/>
              </w:rPr>
              <w:t>44992785</w:t>
            </w:r>
          </w:p>
          <w:p w14:paraId="7181EF12" w14:textId="77777777" w:rsidR="00375657" w:rsidRPr="00A940B3" w:rsidRDefault="00375657" w:rsidP="00375657">
            <w:pPr>
              <w:pStyle w:val="MTLNormalhlavicka"/>
              <w:rPr>
                <w:rFonts w:cs="Segoe UI"/>
                <w:szCs w:val="22"/>
              </w:rPr>
            </w:pPr>
            <w:r w:rsidRPr="00A940B3">
              <w:rPr>
                <w:rFonts w:cs="Segoe UI"/>
                <w:szCs w:val="22"/>
              </w:rPr>
              <w:t>Veřejná zakázka:</w:t>
            </w:r>
          </w:p>
          <w:p w14:paraId="20BD85D2" w14:textId="4923DAA7" w:rsidR="00375657" w:rsidRPr="00A940B3" w:rsidRDefault="00375657" w:rsidP="00375657">
            <w:pPr>
              <w:pStyle w:val="MTLNormalhlavicka"/>
              <w:spacing w:after="280"/>
              <w:rPr>
                <w:rFonts w:cs="Segoe UI"/>
                <w:b/>
                <w:bCs/>
                <w:szCs w:val="22"/>
              </w:rPr>
            </w:pPr>
            <w:proofErr w:type="gramStart"/>
            <w:r w:rsidRPr="00A940B3">
              <w:rPr>
                <w:rFonts w:cs="Segoe UI"/>
                <w:b/>
                <w:iCs/>
                <w:szCs w:val="22"/>
              </w:rPr>
              <w:t>„</w:t>
            </w:r>
            <w:ins w:id="1" w:author="Versteegh Jiřina (MMB_OI)" w:date="2025-03-25T11:29:00Z">
              <w:r w:rsidR="00B13266">
                <w:t xml:space="preserve"> </w:t>
              </w:r>
              <w:r w:rsidR="00B13266" w:rsidRPr="00B13266">
                <w:rPr>
                  <w:rFonts w:cs="Segoe UI"/>
                  <w:b/>
                  <w:iCs/>
                  <w:szCs w:val="22"/>
                </w:rPr>
                <w:t>MŠ</w:t>
              </w:r>
              <w:proofErr w:type="gramEnd"/>
              <w:r w:rsidR="00B13266" w:rsidRPr="00B13266">
                <w:rPr>
                  <w:rFonts w:cs="Segoe UI"/>
                  <w:b/>
                  <w:iCs/>
                  <w:szCs w:val="22"/>
                </w:rPr>
                <w:t xml:space="preserve"> v MČ Brno–Židenice, Nová Zbrojovka „Objekt A“ – projektová dokumentace a další služby</w:t>
              </w:r>
            </w:ins>
            <w:r w:rsidR="00EE1F8A" w:rsidRPr="00A940B3">
              <w:rPr>
                <w:rFonts w:cs="Segoe UI"/>
                <w:b/>
                <w:bCs/>
                <w:szCs w:val="22"/>
              </w:rPr>
              <w:t>“</w:t>
            </w:r>
          </w:p>
          <w:p w14:paraId="21C37B91" w14:textId="0512A0A8" w:rsidR="009A02BA" w:rsidRPr="00A940B3" w:rsidRDefault="00C152C0" w:rsidP="00375657">
            <w:pPr>
              <w:pStyle w:val="MTLNormalhlavicka"/>
              <w:rPr>
                <w:rFonts w:cs="Segoe UI"/>
                <w:b/>
              </w:rPr>
            </w:pPr>
            <w:ins w:id="2" w:author="Versteegh Jiřina (MMB_OI)" w:date="2025-03-25T13:41:00Z">
              <w:r>
                <w:rPr>
                  <w:rFonts w:cs="Segoe UI"/>
                  <w:szCs w:val="22"/>
                </w:rPr>
                <w:t>pod</w:t>
              </w:r>
            </w:ins>
            <w:del w:id="3" w:author="Versteegh Jiřina (MMB_OI)" w:date="2025-03-25T13:41:00Z">
              <w:r w:rsidR="00EC14B6" w:rsidRPr="00A940B3" w:rsidDel="00C152C0">
                <w:rPr>
                  <w:rFonts w:cs="Segoe UI"/>
                  <w:szCs w:val="22"/>
                </w:rPr>
                <w:delText>na</w:delText>
              </w:r>
              <w:r w:rsidR="00827FE2" w:rsidRPr="00A940B3" w:rsidDel="00C152C0">
                <w:rPr>
                  <w:rFonts w:cs="Segoe UI"/>
                  <w:szCs w:val="22"/>
                </w:rPr>
                <w:delText>d</w:delText>
              </w:r>
            </w:del>
            <w:r w:rsidR="00827FE2" w:rsidRPr="00A940B3">
              <w:rPr>
                <w:rFonts w:cs="Segoe UI"/>
                <w:szCs w:val="22"/>
              </w:rPr>
              <w:t>limitní</w:t>
            </w:r>
            <w:r w:rsidR="00EE1F8A" w:rsidRPr="00A940B3">
              <w:rPr>
                <w:rFonts w:cs="Segoe UI"/>
                <w:szCs w:val="22"/>
              </w:rPr>
              <w:t xml:space="preserve"> </w:t>
            </w:r>
            <w:r w:rsidR="00375657" w:rsidRPr="00A940B3">
              <w:rPr>
                <w:rFonts w:cs="Segoe UI"/>
                <w:szCs w:val="22"/>
              </w:rPr>
              <w:t xml:space="preserve">veřejná zakázka na </w:t>
            </w:r>
            <w:r w:rsidR="00EE1F8A" w:rsidRPr="00A940B3">
              <w:rPr>
                <w:rFonts w:cs="Segoe UI"/>
                <w:szCs w:val="22"/>
              </w:rPr>
              <w:t>služby</w:t>
            </w:r>
            <w:r w:rsidR="00375657" w:rsidRPr="00A940B3">
              <w:rPr>
                <w:rFonts w:cs="Segoe UI"/>
                <w:szCs w:val="22"/>
              </w:rPr>
              <w:t xml:space="preserve"> zadávaná </w:t>
            </w:r>
            <w:r w:rsidR="00EE1F8A" w:rsidRPr="00A940B3">
              <w:rPr>
                <w:rFonts w:cs="Segoe UI"/>
                <w:szCs w:val="22"/>
              </w:rPr>
              <w:t>v</w:t>
            </w:r>
            <w:r w:rsidR="00CD185F">
              <w:t xml:space="preserve"> </w:t>
            </w:r>
            <w:r w:rsidR="00CD185F" w:rsidRPr="00CD185F">
              <w:rPr>
                <w:rFonts w:cs="Segoe UI"/>
                <w:szCs w:val="22"/>
              </w:rPr>
              <w:t xml:space="preserve">otevřeném zadávacím řízení </w:t>
            </w:r>
            <w:r w:rsidR="00EE1F8A" w:rsidRPr="00A940B3">
              <w:rPr>
                <w:rFonts w:cs="Segoe UI"/>
                <w:szCs w:val="22"/>
              </w:rPr>
              <w:t>dle § 5</w:t>
            </w:r>
            <w:r w:rsidR="00EC14B6" w:rsidRPr="00A940B3">
              <w:rPr>
                <w:rFonts w:cs="Segoe UI"/>
                <w:szCs w:val="22"/>
              </w:rPr>
              <w:t>6</w:t>
            </w:r>
            <w:r w:rsidR="00375657" w:rsidRPr="00A940B3">
              <w:rPr>
                <w:rFonts w:cs="Segoe UI"/>
                <w:szCs w:val="22"/>
              </w:rPr>
              <w:t xml:space="preserve"> zákona č. 134/2016 Sb., o zadávání veřejných zakázek, ve znění pozdějších předpisů (dále jen „</w:t>
            </w:r>
            <w:r w:rsidR="00375657" w:rsidRPr="00A940B3">
              <w:rPr>
                <w:rFonts w:cs="Segoe UI"/>
                <w:i/>
                <w:iCs/>
                <w:szCs w:val="22"/>
              </w:rPr>
              <w:t>ZZVZ</w:t>
            </w:r>
            <w:r w:rsidR="00375657" w:rsidRPr="00A940B3">
              <w:rPr>
                <w:rFonts w:cs="Segoe UI"/>
                <w:szCs w:val="22"/>
              </w:rPr>
              <w:t>“)</w:t>
            </w:r>
            <w:r w:rsidR="009A715A" w:rsidRPr="00A940B3">
              <w:rPr>
                <w:rFonts w:cs="Segoe UI"/>
                <w:szCs w:val="22"/>
              </w:rPr>
              <w:t xml:space="preserve"> </w:t>
            </w:r>
          </w:p>
        </w:tc>
      </w:tr>
    </w:tbl>
    <w:p w14:paraId="31439884" w14:textId="77777777" w:rsidR="009A02BA" w:rsidRPr="00A940B3" w:rsidRDefault="009A02BA">
      <w:pPr>
        <w:rPr>
          <w:rFonts w:ascii="Segoe UI" w:hAnsi="Segoe UI" w:cs="Segoe UI"/>
        </w:rPr>
      </w:pPr>
    </w:p>
    <w:p w14:paraId="093EC830" w14:textId="77777777" w:rsidR="009A02BA" w:rsidRPr="00A940B3" w:rsidRDefault="00EE1F8A" w:rsidP="009A02BA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A940B3">
        <w:rPr>
          <w:rFonts w:ascii="Segoe UI" w:hAnsi="Segoe UI" w:cs="Segoe UI"/>
          <w:b/>
          <w:bCs/>
          <w:sz w:val="28"/>
          <w:szCs w:val="28"/>
        </w:rPr>
        <w:t>FORMULÁŘ NABÍDKY</w:t>
      </w:r>
    </w:p>
    <w:p w14:paraId="489290CF" w14:textId="77777777" w:rsidR="009A02BA" w:rsidRPr="00A940B3" w:rsidRDefault="009A02BA">
      <w:pPr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9A02BA" w:rsidRPr="00A940B3" w14:paraId="1DD174EB" w14:textId="77777777" w:rsidTr="00EE1F8A">
        <w:trPr>
          <w:trHeight w:val="59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39CA37F5" w14:textId="77777777" w:rsidR="009A02BA" w:rsidRPr="00A940B3" w:rsidRDefault="009A02BA" w:rsidP="00AA46E8">
            <w:pPr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Identifikační údaje účastníka</w:t>
            </w:r>
            <w:r w:rsidR="00EE1F8A" w:rsidRPr="00A940B3">
              <w:rPr>
                <w:rStyle w:val="Znakapoznpodarou"/>
                <w:rFonts w:ascii="Segoe UI" w:eastAsia="Calibri" w:hAnsi="Segoe UI" w:cs="Segoe U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9A02BA" w:rsidRPr="00A940B3" w14:paraId="1255D8C7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77F16B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973EED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7F53811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0269F322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Sídlo: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A1129A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6794FFA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8BB2A8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IČ</w:t>
            </w:r>
            <w:r w:rsidR="00746692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51C182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4B0A31D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76FDE2B0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DIČ: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EE74F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9A02BA" w:rsidRPr="00A940B3" w14:paraId="0DE9160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61263C6C" w14:textId="77777777" w:rsidR="009A02BA" w:rsidRPr="00A940B3" w:rsidRDefault="009A02BA" w:rsidP="009A02BA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>Osoba oprávněná za</w:t>
            </w:r>
            <w:r w:rsidR="00E021D7"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 účastníka </w:t>
            </w:r>
            <w:r w:rsidRPr="00A940B3">
              <w:rPr>
                <w:rFonts w:ascii="Segoe UI" w:eastAsia="Calibri" w:hAnsi="Segoe UI" w:cs="Segoe UI"/>
                <w:bCs/>
                <w:sz w:val="22"/>
                <w:szCs w:val="22"/>
              </w:rPr>
              <w:t xml:space="preserve">jednat: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E8F419" w14:textId="77777777" w:rsidR="009A02BA" w:rsidRPr="00A940B3" w:rsidRDefault="00393D81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A2132F9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41FF1E87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Bankovní spojení: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42F0EA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26EA9506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6AD5EF0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Číslo účtu: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1FE6EC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661BEC14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1063BDE1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Kontaktní osoba: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782B24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76205F8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83C9999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Telefon: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DD76B9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  <w:tr w:rsidR="00EE1F8A" w:rsidRPr="00A940B3" w14:paraId="36438163" w14:textId="77777777" w:rsidTr="00EE1F8A">
        <w:trPr>
          <w:trHeight w:val="397"/>
        </w:trPr>
        <w:tc>
          <w:tcPr>
            <w:tcW w:w="4678" w:type="dxa"/>
            <w:shd w:val="clear" w:color="auto" w:fill="auto"/>
            <w:vAlign w:val="bottom"/>
          </w:tcPr>
          <w:p w14:paraId="52FD094B" w14:textId="77777777" w:rsidR="00EE1F8A" w:rsidRPr="00A940B3" w:rsidRDefault="00EE1F8A" w:rsidP="00EE1F8A">
            <w:pPr>
              <w:tabs>
                <w:tab w:val="left" w:pos="360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</w:rPr>
              <w:t>Email: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5A60E1" w14:textId="77777777" w:rsidR="00EE1F8A" w:rsidRPr="00A940B3" w:rsidRDefault="00EE1F8A" w:rsidP="00AA46E8">
            <w:pPr>
              <w:jc w:val="center"/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</w:pPr>
            <w:r w:rsidRPr="00A940B3">
              <w:rPr>
                <w:rFonts w:ascii="Segoe UI" w:eastAsia="Calibri" w:hAnsi="Segoe UI" w:cs="Segoe UI"/>
                <w:sz w:val="22"/>
                <w:szCs w:val="22"/>
                <w:highlight w:val="yellow"/>
              </w:rPr>
              <w:t>______________________</w:t>
            </w:r>
          </w:p>
        </w:tc>
      </w:tr>
    </w:tbl>
    <w:p w14:paraId="56C79126" w14:textId="77777777" w:rsidR="00746692" w:rsidRPr="00A940B3" w:rsidRDefault="00746692">
      <w:pPr>
        <w:rPr>
          <w:rFonts w:ascii="Segoe UI" w:hAnsi="Segoe UI" w:cs="Segoe UI"/>
        </w:rPr>
      </w:pPr>
    </w:p>
    <w:p w14:paraId="41184502" w14:textId="77777777" w:rsidR="00EE1F8A" w:rsidRPr="00A940B3" w:rsidRDefault="00EE1F8A">
      <w:pPr>
        <w:rPr>
          <w:rFonts w:ascii="Segoe UI" w:hAnsi="Segoe UI" w:cs="Segoe UI"/>
        </w:rPr>
      </w:pPr>
    </w:p>
    <w:p w14:paraId="5B1C2E46" w14:textId="77777777" w:rsidR="00EE1F8A" w:rsidRPr="00A940B3" w:rsidRDefault="00EE1F8A">
      <w:pPr>
        <w:rPr>
          <w:rFonts w:ascii="Segoe UI" w:hAnsi="Segoe UI" w:cs="Segoe UI"/>
        </w:rPr>
      </w:pPr>
    </w:p>
    <w:p w14:paraId="63281762" w14:textId="77777777" w:rsidR="00EE1F8A" w:rsidRPr="00A940B3" w:rsidRDefault="00EE1F8A">
      <w:pPr>
        <w:rPr>
          <w:rFonts w:ascii="Segoe UI" w:hAnsi="Segoe UI" w:cs="Segoe UI"/>
        </w:rPr>
      </w:pPr>
    </w:p>
    <w:p w14:paraId="1415F048" w14:textId="77777777" w:rsidR="00EE1F8A" w:rsidRPr="00A940B3" w:rsidRDefault="00EE1F8A">
      <w:pPr>
        <w:rPr>
          <w:rFonts w:ascii="Segoe UI" w:hAnsi="Segoe UI" w:cs="Segoe UI"/>
        </w:rPr>
      </w:pPr>
    </w:p>
    <w:p w14:paraId="28AFC04A" w14:textId="77777777" w:rsidR="00EE1F8A" w:rsidRPr="00A940B3" w:rsidRDefault="00EE1F8A" w:rsidP="008C41B4">
      <w:pPr>
        <w:pStyle w:val="Nadpis1"/>
        <w:numPr>
          <w:ilvl w:val="0"/>
          <w:numId w:val="0"/>
        </w:numPr>
        <w:spacing w:after="240" w:line="276" w:lineRule="auto"/>
        <w:ind w:left="431" w:hanging="431"/>
        <w:jc w:val="center"/>
        <w:rPr>
          <w:rFonts w:cs="Segoe UI"/>
          <w:szCs w:val="22"/>
        </w:rPr>
      </w:pPr>
      <w:r w:rsidRPr="00A940B3">
        <w:rPr>
          <w:rFonts w:cs="Segoe UI"/>
        </w:rPr>
        <w:br w:type="page"/>
      </w:r>
      <w:r w:rsidR="008E4425" w:rsidRPr="00A940B3">
        <w:rPr>
          <w:rFonts w:cs="Segoe UI"/>
          <w:szCs w:val="22"/>
        </w:rPr>
        <w:lastRenderedPageBreak/>
        <w:t>ROZPAD NABÍDKOVÉ CENY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39"/>
        <w:gridCol w:w="4933"/>
      </w:tblGrid>
      <w:tr w:rsidR="00EE1F8A" w:rsidRPr="00A940B3" w14:paraId="2E5478A7" w14:textId="77777777" w:rsidTr="00827FE2">
        <w:trPr>
          <w:trHeight w:val="595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7970B151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b/>
                <w:bCs/>
                <w:sz w:val="22"/>
                <w:szCs w:val="22"/>
              </w:rPr>
              <w:t>Celková nabídková cena za plnění zakázky v Kč bez DPH</w:t>
            </w:r>
          </w:p>
          <w:p w14:paraId="734F79D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4B023267" w14:textId="77777777" w:rsidR="00EE1F8A" w:rsidRPr="00A940B3" w:rsidRDefault="00EE1F8A" w:rsidP="00827FE2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(účastník doplní </w:t>
            </w:r>
            <w:r w:rsidR="008E4425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celkovou 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nabídkovou cenu za účel</w:t>
            </w:r>
            <w:r w:rsidR="00CF12E8"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em</w:t>
            </w:r>
            <w:r w:rsidRPr="00A940B3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 xml:space="preserve"> hodnocení dle čl. 10 zadávací dokumentace)</w:t>
            </w:r>
          </w:p>
        </w:tc>
      </w:tr>
      <w:tr w:rsidR="00EE1F8A" w:rsidRPr="00A940B3" w14:paraId="5B468DD2" w14:textId="77777777" w:rsidTr="00827FE2">
        <w:trPr>
          <w:trHeight w:val="44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A57355" w14:textId="77777777" w:rsidR="00EE1F8A" w:rsidRPr="00A940B3" w:rsidRDefault="00EE1F8A" w:rsidP="00827FE2">
            <w:pPr>
              <w:widowControl w:val="0"/>
              <w:spacing w:after="120" w:line="276" w:lineRule="auto"/>
              <w:jc w:val="center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Struktura nabídkové ceny</w:t>
            </w:r>
          </w:p>
        </w:tc>
      </w:tr>
      <w:tr w:rsidR="00827FE2" w:rsidRPr="00A940B3" w14:paraId="0C7879A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9E3F3D" w14:textId="77777777" w:rsidR="00B86EAB" w:rsidRDefault="00827FE2" w:rsidP="00B86EAB">
            <w:pPr>
              <w:pStyle w:val="pf0"/>
              <w:spacing w:line="276" w:lineRule="auto"/>
              <w:jc w:val="both"/>
              <w:rPr>
                <w:ins w:id="4" w:author="Jelínková Eva (MMB_OI)" w:date="2025-03-20T11:31:00Z"/>
                <w:rFonts w:ascii="Segoe UI" w:hAnsi="Segoe UI" w:cs="Segoe UI"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1.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ins w:id="5" w:author="Jelínková Eva (MMB_OI)" w:date="2025-03-20T11:31:00Z">
              <w:r w:rsidR="00B86EAB" w:rsidRPr="00A940B3">
                <w:rPr>
                  <w:rFonts w:ascii="Segoe UI" w:hAnsi="Segoe UI" w:cs="Segoe UI"/>
                  <w:iCs/>
                  <w:sz w:val="22"/>
                  <w:szCs w:val="22"/>
                </w:rPr>
                <w:t xml:space="preserve">Cena za </w:t>
              </w:r>
              <w:r w:rsidR="00B86EAB" w:rsidRPr="00A940B3">
                <w:rPr>
                  <w:rFonts w:ascii="Segoe UI" w:hAnsi="Segoe UI" w:cs="Segoe UI"/>
                  <w:sz w:val="22"/>
                  <w:szCs w:val="22"/>
                </w:rPr>
                <w:t xml:space="preserve">poskytnutí </w:t>
              </w:r>
              <w:r w:rsidR="00B86EAB" w:rsidRPr="00A940B3">
                <w:rPr>
                  <w:rFonts w:ascii="Segoe UI" w:hAnsi="Segoe UI" w:cs="Segoe UI"/>
                  <w:sz w:val="22"/>
                  <w:szCs w:val="22"/>
                  <w:u w:val="single"/>
                </w:rPr>
                <w:t>Stupně plnění DPZ</w:t>
              </w:r>
              <w:r w:rsidR="00B86EAB" w:rsidRPr="00A940B3">
                <w:rPr>
                  <w:rFonts w:ascii="Segoe UI" w:hAnsi="Segoe UI" w:cs="Segoe UI"/>
                  <w:sz w:val="22"/>
                  <w:szCs w:val="22"/>
                </w:rPr>
                <w:t xml:space="preserve"> </w:t>
              </w:r>
              <w:r w:rsidR="00B86EAB" w:rsidRPr="00A940B3">
                <w:rPr>
                  <w:rFonts w:ascii="Segoe UI" w:hAnsi="Segoe UI" w:cs="Segoe UI"/>
                  <w:iCs/>
                  <w:sz w:val="22"/>
                  <w:szCs w:val="22"/>
                </w:rPr>
                <w:t>v Kč bez DPH</w:t>
              </w:r>
            </w:ins>
          </w:p>
          <w:p w14:paraId="3CBB9A90" w14:textId="1D43C007" w:rsidR="00404E9F" w:rsidRPr="00404E9F" w:rsidRDefault="00B86EAB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color w:val="FF0000"/>
                <w:sz w:val="22"/>
                <w:szCs w:val="22"/>
              </w:rPr>
            </w:pPr>
            <w:ins w:id="6" w:author="Jelínková Eva (MMB_OI)" w:date="2025-03-20T11:31:00Z">
              <w:r w:rsidRPr="00404E9F">
                <w:rPr>
                  <w:rFonts w:ascii="Segoe UI" w:eastAsia="Calibri" w:hAnsi="Segoe UI" w:cs="Segoe UI"/>
                  <w:i/>
                  <w:iCs/>
                  <w:color w:val="FF0000"/>
                  <w:sz w:val="22"/>
                  <w:szCs w:val="22"/>
                  <w:lang w:eastAsia="en-US"/>
                </w:rPr>
                <w:t xml:space="preserve">nejvýše </w:t>
              </w:r>
              <w:r>
                <w:rPr>
                  <w:rFonts w:ascii="Segoe UI" w:eastAsia="Calibri" w:hAnsi="Segoe UI" w:cs="Segoe UI"/>
                  <w:i/>
                  <w:iCs/>
                  <w:color w:val="FF0000"/>
                  <w:sz w:val="22"/>
                  <w:szCs w:val="22"/>
                  <w:lang w:eastAsia="en-US"/>
                </w:rPr>
                <w:t>55</w:t>
              </w:r>
              <w:r w:rsidRPr="00404E9F">
                <w:rPr>
                  <w:rFonts w:ascii="Segoe UI" w:eastAsia="Calibri" w:hAnsi="Segoe UI" w:cs="Segoe UI"/>
                  <w:i/>
                  <w:iCs/>
                  <w:color w:val="FF0000"/>
                  <w:sz w:val="22"/>
                  <w:szCs w:val="22"/>
                  <w:lang w:eastAsia="en-US"/>
                </w:rPr>
                <w:t xml:space="preserve"> % ceny za poskytnutí všech plnění bez DPH</w:t>
              </w:r>
            </w:ins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56806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  <w:p w14:paraId="2A145C43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6A244503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827FE2" w:rsidRPr="00A940B3" w14:paraId="559B0688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9361FD" w14:textId="3BFA9456" w:rsidR="00B86EAB" w:rsidRDefault="00827FE2" w:rsidP="00B86EAB">
            <w:pPr>
              <w:pStyle w:val="pf0"/>
              <w:spacing w:line="276" w:lineRule="auto"/>
              <w:jc w:val="both"/>
              <w:rPr>
                <w:ins w:id="7" w:author="Jelínková Eva (MMB_OI)" w:date="2025-03-20T11:32:00Z"/>
                <w:rFonts w:ascii="Segoe UI" w:hAnsi="Segoe UI" w:cs="Segoe UI"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2.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ins w:id="8" w:author="Jelínková Eva (MMB_OI)" w:date="2025-03-20T11:32:00Z">
              <w:r w:rsidR="00B86EAB" w:rsidRPr="00A940B3">
                <w:rPr>
                  <w:rFonts w:ascii="Segoe UI" w:hAnsi="Segoe UI" w:cs="Segoe UI"/>
                  <w:b/>
                  <w:bCs/>
                  <w:i/>
                  <w:sz w:val="22"/>
                  <w:szCs w:val="22"/>
                </w:rPr>
                <w:t>dílčí plnění:</w:t>
              </w:r>
              <w:r w:rsidR="00B86EAB" w:rsidRPr="00A940B3">
                <w:rPr>
                  <w:rFonts w:ascii="Segoe UI" w:hAnsi="Segoe UI" w:cs="Segoe UI"/>
                  <w:iCs/>
                  <w:sz w:val="22"/>
                  <w:szCs w:val="22"/>
                </w:rPr>
                <w:t xml:space="preserve"> Cena za poskytnutí </w:t>
              </w:r>
              <w:r w:rsidR="00B86EAB" w:rsidRPr="00A940B3">
                <w:rPr>
                  <w:rFonts w:ascii="Segoe UI" w:hAnsi="Segoe UI" w:cs="Segoe UI"/>
                  <w:iCs/>
                  <w:sz w:val="22"/>
                  <w:szCs w:val="22"/>
                  <w:u w:val="single"/>
                </w:rPr>
                <w:t>Části plnění zajištění PZ</w:t>
              </w:r>
              <w:r w:rsidR="00B86EAB" w:rsidRPr="00A940B3">
                <w:rPr>
                  <w:rFonts w:ascii="Segoe UI" w:hAnsi="Segoe UI" w:cs="Segoe UI"/>
                  <w:iCs/>
                  <w:sz w:val="22"/>
                  <w:szCs w:val="22"/>
                </w:rPr>
                <w:t xml:space="preserve"> v Kč bez </w:t>
              </w:r>
              <w:commentRangeStart w:id="9"/>
              <w:r w:rsidR="00B86EAB" w:rsidRPr="00A940B3">
                <w:rPr>
                  <w:rFonts w:ascii="Segoe UI" w:hAnsi="Segoe UI" w:cs="Segoe UI"/>
                  <w:iCs/>
                  <w:sz w:val="22"/>
                  <w:szCs w:val="22"/>
                </w:rPr>
                <w:t>DPH</w:t>
              </w:r>
            </w:ins>
            <w:commentRangeEnd w:id="9"/>
            <w:r w:rsidR="0053577C">
              <w:rPr>
                <w:rStyle w:val="Odkaznakoment"/>
              </w:rPr>
              <w:commentReference w:id="9"/>
            </w:r>
          </w:p>
          <w:p w14:paraId="04DFD549" w14:textId="09230B65" w:rsidR="00404E9F" w:rsidRPr="00A940B3" w:rsidRDefault="00B86EAB" w:rsidP="00B86EAB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ins w:id="10" w:author="Jelínková Eva (MMB_OI)" w:date="2025-03-20T11:32:00Z">
              <w:r w:rsidRPr="00404E9F">
                <w:rPr>
                  <w:rFonts w:ascii="Segoe UI" w:eastAsia="Calibri" w:hAnsi="Segoe UI" w:cs="Segoe UI"/>
                  <w:i/>
                  <w:iCs/>
                  <w:color w:val="FF0000"/>
                  <w:sz w:val="22"/>
                  <w:szCs w:val="22"/>
                  <w:lang w:eastAsia="en-US"/>
                </w:rPr>
                <w:t xml:space="preserve">nejvýše </w:t>
              </w:r>
              <w:r>
                <w:rPr>
                  <w:rFonts w:ascii="Segoe UI" w:eastAsia="Calibri" w:hAnsi="Segoe UI" w:cs="Segoe UI"/>
                  <w:i/>
                  <w:iCs/>
                  <w:color w:val="FF0000"/>
                  <w:sz w:val="22"/>
                  <w:szCs w:val="22"/>
                  <w:lang w:eastAsia="en-US"/>
                </w:rPr>
                <w:t>8</w:t>
              </w:r>
              <w:r w:rsidRPr="00404E9F">
                <w:rPr>
                  <w:rFonts w:ascii="Segoe UI" w:eastAsia="Calibri" w:hAnsi="Segoe UI" w:cs="Segoe UI"/>
                  <w:i/>
                  <w:iCs/>
                  <w:color w:val="FF0000"/>
                  <w:sz w:val="22"/>
                  <w:szCs w:val="22"/>
                  <w:lang w:eastAsia="en-US"/>
                </w:rPr>
                <w:t xml:space="preserve"> % ceny za poskytnutí všech plnění bez DPH</w:t>
              </w:r>
            </w:ins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60E4A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755EEC45" w14:textId="77777777" w:rsidR="00827FE2" w:rsidRPr="00A940B3" w:rsidRDefault="00827FE2" w:rsidP="00827FE2">
            <w:pPr>
              <w:spacing w:line="27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</w:tr>
      <w:tr w:rsidR="00827FE2" w:rsidRPr="00A940B3" w14:paraId="084D1882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5665CD" w14:textId="4DCFB5B2" w:rsidR="00827FE2" w:rsidRPr="00A940B3" w:rsidRDefault="00827FE2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>3. dílčí plnění: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 xml:space="preserve"> Cena za 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poskytnutí </w:t>
            </w:r>
            <w:r w:rsidR="00EC14B6" w:rsidRPr="00A940B3">
              <w:rPr>
                <w:rFonts w:ascii="Segoe UI" w:hAnsi="Segoe UI" w:cs="Segoe UI"/>
                <w:sz w:val="22"/>
                <w:szCs w:val="22"/>
                <w:u w:val="single"/>
              </w:rPr>
              <w:t>Stupně plnění PDPS</w:t>
            </w:r>
            <w:r w:rsidRPr="00A940B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A940B3">
              <w:rPr>
                <w:rFonts w:ascii="Segoe UI" w:hAnsi="Segoe UI" w:cs="Segoe UI"/>
                <w:iCs/>
                <w:sz w:val="22"/>
                <w:szCs w:val="22"/>
              </w:rPr>
              <w:t>v Kč bez DPH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C2D83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04BAAB5F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827FE2" w:rsidRPr="00A940B3" w14:paraId="48302E1C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E9F34" w14:textId="6CA90349" w:rsidR="00827FE2" w:rsidDel="00A678D7" w:rsidRDefault="00827FE2" w:rsidP="00827FE2">
            <w:pPr>
              <w:pStyle w:val="pf0"/>
              <w:spacing w:line="276" w:lineRule="auto"/>
              <w:jc w:val="both"/>
              <w:rPr>
                <w:del w:id="11" w:author="Versteegh Jiřina (MMB_OI)" w:date="2025-03-25T13:43:00Z"/>
                <w:rFonts w:ascii="Segoe UI" w:hAnsi="Segoe UI" w:cs="Segoe UI"/>
                <w:iCs/>
                <w:sz w:val="22"/>
                <w:szCs w:val="22"/>
              </w:rPr>
            </w:pPr>
            <w:del w:id="12" w:author="Versteegh Jiřina (MMB_OI)" w:date="2025-03-25T13:43:00Z">
              <w:r w:rsidRPr="00A940B3" w:rsidDel="00A678D7">
                <w:rPr>
                  <w:rFonts w:ascii="Segoe UI" w:hAnsi="Segoe UI" w:cs="Segoe UI"/>
                  <w:b/>
                  <w:bCs/>
                  <w:i/>
                  <w:sz w:val="22"/>
                  <w:szCs w:val="22"/>
                </w:rPr>
                <w:delText>4. dílčí plnění:</w:delText>
              </w:r>
              <w:r w:rsidRPr="00A940B3" w:rsidDel="00A678D7">
                <w:rPr>
                  <w:rFonts w:ascii="Segoe UI" w:hAnsi="Segoe UI" w:cs="Segoe UI"/>
                  <w:iCs/>
                  <w:sz w:val="22"/>
                  <w:szCs w:val="22"/>
                </w:rPr>
                <w:delText xml:space="preserve"> Cena </w:delText>
              </w:r>
              <w:bookmarkStart w:id="13" w:name="_Hlk156296988"/>
              <w:r w:rsidRPr="00A940B3" w:rsidDel="00A678D7">
                <w:rPr>
                  <w:rFonts w:ascii="Segoe UI" w:hAnsi="Segoe UI" w:cs="Segoe UI"/>
                  <w:iCs/>
                  <w:sz w:val="22"/>
                  <w:szCs w:val="22"/>
                </w:rPr>
                <w:delText xml:space="preserve">za poskytnutí </w:delText>
              </w:r>
              <w:bookmarkEnd w:id="13"/>
              <w:r w:rsidR="00EC14B6" w:rsidRPr="00A940B3" w:rsidDel="00A678D7">
                <w:rPr>
                  <w:rFonts w:ascii="Segoe UI" w:hAnsi="Segoe UI" w:cs="Segoe UI"/>
                  <w:iCs/>
                  <w:sz w:val="22"/>
                  <w:szCs w:val="22"/>
                  <w:u w:val="single"/>
                </w:rPr>
                <w:delText xml:space="preserve">Části plnění </w:delText>
              </w:r>
            </w:del>
            <w:ins w:id="14" w:author="Jelínková Eva (MMB_OI)" w:date="2025-03-20T11:33:00Z">
              <w:del w:id="15" w:author="Versteegh Jiřina (MMB_OI)" w:date="2025-03-25T13:43:00Z">
                <w:r w:rsidR="00B86EAB" w:rsidDel="00A678D7">
                  <w:rPr>
                    <w:rFonts w:ascii="Segoe UI" w:hAnsi="Segoe UI" w:cs="Segoe UI"/>
                    <w:iCs/>
                    <w:sz w:val="22"/>
                    <w:szCs w:val="22"/>
                    <w:u w:val="single"/>
                  </w:rPr>
                  <w:delText>PI</w:delText>
                </w:r>
              </w:del>
            </w:ins>
            <w:del w:id="16" w:author="Versteegh Jiřina (MMB_OI)" w:date="2025-03-25T13:43:00Z">
              <w:r w:rsidR="00EC14B6" w:rsidRPr="00A940B3" w:rsidDel="00A678D7">
                <w:rPr>
                  <w:rFonts w:ascii="Segoe UI" w:hAnsi="Segoe UI" w:cs="Segoe UI"/>
                  <w:iCs/>
                  <w:sz w:val="22"/>
                  <w:szCs w:val="22"/>
                  <w:u w:val="single"/>
                </w:rPr>
                <w:delText>S</w:delText>
              </w:r>
              <w:r w:rsidRPr="00A940B3" w:rsidDel="00A678D7">
                <w:rPr>
                  <w:rFonts w:ascii="Segoe UI" w:hAnsi="Segoe UI" w:cs="Segoe UI"/>
                  <w:iCs/>
                  <w:sz w:val="22"/>
                  <w:szCs w:val="22"/>
                </w:rPr>
                <w:delText xml:space="preserve"> v Kč bez DPH</w:delText>
              </w:r>
            </w:del>
          </w:p>
          <w:p w14:paraId="10B1E129" w14:textId="64357CA4" w:rsidR="00404E9F" w:rsidRPr="00A940B3" w:rsidRDefault="00404E9F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7A2A3" w14:textId="139BF364" w:rsidR="00827FE2" w:rsidRPr="00A940B3" w:rsidDel="00A678D7" w:rsidRDefault="00827FE2" w:rsidP="00827FE2">
            <w:pPr>
              <w:spacing w:line="276" w:lineRule="auto"/>
              <w:jc w:val="center"/>
              <w:rPr>
                <w:del w:id="17" w:author="Versteegh Jiřina (MMB_OI)" w:date="2025-03-25T13:43:00Z"/>
                <w:rFonts w:ascii="Segoe UI" w:hAnsi="Segoe UI" w:cs="Segoe UI"/>
                <w:sz w:val="22"/>
                <w:szCs w:val="22"/>
              </w:rPr>
            </w:pPr>
            <w:del w:id="18" w:author="Versteegh Jiřina (MMB_OI)" w:date="2025-03-25T13:43:00Z">
              <w:r w:rsidRPr="00A940B3" w:rsidDel="00A678D7">
                <w:rPr>
                  <w:rFonts w:ascii="Segoe UI" w:hAnsi="Segoe UI" w:cs="Segoe UI"/>
                  <w:sz w:val="22"/>
                  <w:szCs w:val="22"/>
                  <w:highlight w:val="yellow"/>
                </w:rPr>
                <w:delText>________________________</w:delText>
              </w:r>
            </w:del>
          </w:p>
          <w:p w14:paraId="0CC6F84C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EC14B6" w:rsidRPr="00A940B3" w14:paraId="1A31A9DD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65D258" w14:textId="10254E2B" w:rsidR="00EC14B6" w:rsidRPr="00A940B3" w:rsidRDefault="00EC14B6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  <w:t xml:space="preserve">5. </w:t>
            </w:r>
            <w:ins w:id="19" w:author="Jelínková Eva (MMB_OI)" w:date="2025-03-20T11:38:00Z">
              <w:r w:rsidR="00B86EAB" w:rsidRPr="00A940B3">
                <w:rPr>
                  <w:rFonts w:ascii="Segoe UI" w:hAnsi="Segoe UI" w:cs="Segoe UI"/>
                  <w:b/>
                  <w:bCs/>
                  <w:i/>
                  <w:sz w:val="22"/>
                  <w:szCs w:val="22"/>
                </w:rPr>
                <w:t>dílčí plnění</w:t>
              </w:r>
              <w:r w:rsidR="00B86EAB" w:rsidRPr="00A940B3">
                <w:rPr>
                  <w:rFonts w:ascii="Segoe UI" w:hAnsi="Segoe UI" w:cs="Segoe UI"/>
                  <w:iCs/>
                  <w:sz w:val="22"/>
                  <w:szCs w:val="22"/>
                </w:rPr>
                <w:t xml:space="preserve">: Cena za </w:t>
              </w:r>
              <w:r w:rsidR="00B86EAB" w:rsidRPr="00A940B3">
                <w:rPr>
                  <w:rFonts w:ascii="Segoe UI" w:hAnsi="Segoe UI" w:cs="Segoe UI"/>
                  <w:iCs/>
                  <w:sz w:val="22"/>
                  <w:szCs w:val="22"/>
                  <w:u w:val="single"/>
                </w:rPr>
                <w:t xml:space="preserve">Poskytování součinnosti v </w:t>
              </w:r>
              <w:r w:rsidR="00B86EAB" w:rsidRPr="00A940B3">
                <w:rPr>
                  <w:rFonts w:ascii="Segoe UI" w:hAnsi="Segoe UI" w:cs="Segoe UI"/>
                  <w:iCs/>
                  <w:sz w:val="22"/>
                  <w:szCs w:val="22"/>
                </w:rPr>
                <w:t>Kč bez DPH</w:t>
              </w:r>
            </w:ins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36292" w14:textId="77777777" w:rsidR="00EC14B6" w:rsidRPr="00A940B3" w:rsidRDefault="00EC14B6" w:rsidP="00EC14B6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  <w:p w14:paraId="10294466" w14:textId="77777777" w:rsidR="00EC14B6" w:rsidRPr="00A940B3" w:rsidRDefault="00EC14B6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827FE2" w:rsidRPr="00A940B3" w14:paraId="73E3003C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4E4E96" w14:textId="6C0A07B9" w:rsidR="00827FE2" w:rsidRPr="00A940B3" w:rsidRDefault="00EC14B6" w:rsidP="00827FE2">
            <w:pPr>
              <w:pStyle w:val="pf0"/>
              <w:spacing w:line="276" w:lineRule="auto"/>
              <w:jc w:val="both"/>
              <w:rPr>
                <w:rFonts w:ascii="Segoe UI" w:hAnsi="Segoe UI" w:cs="Segoe UI"/>
                <w:b/>
                <w:bCs/>
                <w:i/>
                <w:sz w:val="22"/>
                <w:szCs w:val="22"/>
              </w:rPr>
            </w:pPr>
            <w:del w:id="20" w:author="Versteegh Jiřina (MMB_OI)" w:date="2025-03-25T13:43:00Z">
              <w:r w:rsidRPr="00A940B3" w:rsidDel="00A678D7">
                <w:rPr>
                  <w:rFonts w:ascii="Segoe UI" w:hAnsi="Segoe UI" w:cs="Segoe UI"/>
                  <w:b/>
                  <w:bCs/>
                  <w:i/>
                  <w:sz w:val="22"/>
                  <w:szCs w:val="22"/>
                </w:rPr>
                <w:delText>6</w:delText>
              </w:r>
              <w:r w:rsidR="00827FE2" w:rsidRPr="00A940B3" w:rsidDel="00A678D7">
                <w:rPr>
                  <w:rFonts w:ascii="Segoe UI" w:hAnsi="Segoe UI" w:cs="Segoe UI"/>
                  <w:b/>
                  <w:bCs/>
                  <w:i/>
                  <w:sz w:val="22"/>
                  <w:szCs w:val="22"/>
                </w:rPr>
                <w:delText xml:space="preserve">. </w:delText>
              </w:r>
            </w:del>
            <w:ins w:id="21" w:author="Jelínková Eva (MMB_OI)" w:date="2025-03-20T11:39:00Z">
              <w:del w:id="22" w:author="Versteegh Jiřina (MMB_OI)" w:date="2025-03-25T13:43:00Z">
                <w:r w:rsidR="00B86EAB" w:rsidRPr="00A940B3" w:rsidDel="00A678D7">
                  <w:rPr>
                    <w:rFonts w:ascii="Segoe UI" w:hAnsi="Segoe UI" w:cs="Segoe UI"/>
                    <w:b/>
                    <w:bCs/>
                    <w:i/>
                    <w:sz w:val="22"/>
                    <w:szCs w:val="22"/>
                  </w:rPr>
                  <w:delText>dílčí plnění</w:delText>
                </w:r>
                <w:r w:rsidR="00B86EAB" w:rsidRPr="00A940B3" w:rsidDel="00A678D7">
                  <w:rPr>
                    <w:rFonts w:ascii="Segoe UI" w:hAnsi="Segoe UI" w:cs="Segoe UI"/>
                    <w:iCs/>
                    <w:sz w:val="22"/>
                    <w:szCs w:val="22"/>
                  </w:rPr>
                  <w:delText xml:space="preserve">: Cena za </w:delText>
                </w:r>
                <w:r w:rsidR="00B86EAB" w:rsidRPr="00A940B3" w:rsidDel="00A678D7">
                  <w:rPr>
                    <w:rFonts w:ascii="Segoe UI" w:hAnsi="Segoe UI" w:cs="Segoe UI"/>
                    <w:iCs/>
                    <w:sz w:val="22"/>
                    <w:szCs w:val="22"/>
                    <w:u w:val="single"/>
                  </w:rPr>
                  <w:delText xml:space="preserve">Poskytování součinnosti </w:delText>
                </w:r>
                <w:r w:rsidR="00B86EAB" w:rsidDel="00A678D7">
                  <w:rPr>
                    <w:rFonts w:ascii="Segoe UI" w:hAnsi="Segoe UI" w:cs="Segoe UI"/>
                    <w:iCs/>
                    <w:sz w:val="22"/>
                    <w:szCs w:val="22"/>
                    <w:u w:val="single"/>
                  </w:rPr>
                  <w:delText xml:space="preserve">PIS a Výkon dohledu u PIS </w:delText>
                </w:r>
                <w:r w:rsidR="00B86EAB" w:rsidRPr="00A940B3" w:rsidDel="00A678D7">
                  <w:rPr>
                    <w:rFonts w:ascii="Segoe UI" w:hAnsi="Segoe UI" w:cs="Segoe UI"/>
                    <w:iCs/>
                    <w:sz w:val="22"/>
                    <w:szCs w:val="22"/>
                    <w:u w:val="single"/>
                  </w:rPr>
                  <w:delText xml:space="preserve">v </w:delText>
                </w:r>
                <w:r w:rsidR="00B86EAB" w:rsidRPr="00A940B3" w:rsidDel="00A678D7">
                  <w:rPr>
                    <w:rFonts w:ascii="Segoe UI" w:hAnsi="Segoe UI" w:cs="Segoe UI"/>
                    <w:iCs/>
                    <w:sz w:val="22"/>
                    <w:szCs w:val="22"/>
                  </w:rPr>
                  <w:delText xml:space="preserve">Kč bez </w:delText>
                </w:r>
                <w:commentRangeStart w:id="23"/>
                <w:r w:rsidR="00B86EAB" w:rsidRPr="00A940B3" w:rsidDel="00A678D7">
                  <w:rPr>
                    <w:rFonts w:ascii="Segoe UI" w:hAnsi="Segoe UI" w:cs="Segoe UI"/>
                    <w:iCs/>
                    <w:sz w:val="22"/>
                    <w:szCs w:val="22"/>
                  </w:rPr>
                  <w:delText>DPH</w:delText>
                </w:r>
              </w:del>
            </w:ins>
            <w:commentRangeEnd w:id="23"/>
            <w:del w:id="24" w:author="Versteegh Jiřina (MMB_OI)" w:date="2025-03-25T13:43:00Z">
              <w:r w:rsidR="0053577C" w:rsidDel="00A678D7">
                <w:rPr>
                  <w:rStyle w:val="Odkaznakoment"/>
                </w:rPr>
                <w:commentReference w:id="23"/>
              </w:r>
            </w:del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BF63" w14:textId="69A54CDB" w:rsidR="00EC14B6" w:rsidRPr="00A940B3" w:rsidDel="00A678D7" w:rsidRDefault="00EC14B6" w:rsidP="00EC14B6">
            <w:pPr>
              <w:spacing w:line="276" w:lineRule="auto"/>
              <w:jc w:val="center"/>
              <w:rPr>
                <w:del w:id="25" w:author="Versteegh Jiřina (MMB_OI)" w:date="2025-03-25T13:43:00Z"/>
                <w:rFonts w:ascii="Segoe UI" w:hAnsi="Segoe UI" w:cs="Segoe UI"/>
                <w:sz w:val="22"/>
                <w:szCs w:val="22"/>
              </w:rPr>
            </w:pPr>
            <w:del w:id="26" w:author="Versteegh Jiřina (MMB_OI)" w:date="2025-03-25T13:43:00Z">
              <w:r w:rsidRPr="00A940B3" w:rsidDel="00A678D7">
                <w:rPr>
                  <w:rFonts w:ascii="Segoe UI" w:hAnsi="Segoe UI" w:cs="Segoe UI"/>
                  <w:sz w:val="22"/>
                  <w:szCs w:val="22"/>
                  <w:highlight w:val="yellow"/>
                </w:rPr>
                <w:delText>________________________</w:delText>
              </w:r>
            </w:del>
          </w:p>
          <w:p w14:paraId="480145E3" w14:textId="77777777" w:rsidR="00827FE2" w:rsidRPr="00A940B3" w:rsidRDefault="00827FE2" w:rsidP="00827FE2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216A0" w:rsidRPr="00A940B3" w14:paraId="6FCDF2CA" w14:textId="77777777" w:rsidTr="00827FE2">
        <w:trPr>
          <w:trHeight w:val="1286"/>
        </w:trPr>
        <w:tc>
          <w:tcPr>
            <w:tcW w:w="4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552389" w14:textId="77777777" w:rsidR="002216A0" w:rsidRDefault="002216A0" w:rsidP="002216A0">
            <w:pPr>
              <w:pStyle w:val="pf0"/>
              <w:spacing w:line="276" w:lineRule="auto"/>
              <w:jc w:val="both"/>
              <w:rPr>
                <w:ins w:id="27" w:author="Jelínková Eva (MMB_OI)" w:date="2025-03-20T11:40:00Z"/>
                <w:rFonts w:ascii="Segoe UI" w:hAnsi="Segoe UI" w:cs="Segoe UI"/>
                <w:iCs/>
                <w:sz w:val="22"/>
                <w:szCs w:val="22"/>
              </w:rPr>
            </w:pPr>
            <w:ins w:id="28" w:author="Jelínková Eva (MMB_OI)" w:date="2025-03-20T11:40:00Z">
              <w:r>
                <w:rPr>
                  <w:rFonts w:ascii="Segoe UI" w:hAnsi="Segoe UI" w:cs="Segoe UI"/>
                  <w:b/>
                  <w:bCs/>
                  <w:i/>
                  <w:sz w:val="22"/>
                  <w:szCs w:val="22"/>
                </w:rPr>
                <w:lastRenderedPageBreak/>
                <w:t xml:space="preserve">7. </w:t>
              </w:r>
              <w:r w:rsidRPr="00A940B3">
                <w:rPr>
                  <w:rFonts w:ascii="Segoe UI" w:hAnsi="Segoe UI" w:cs="Segoe UI"/>
                  <w:b/>
                  <w:bCs/>
                  <w:i/>
                  <w:sz w:val="22"/>
                  <w:szCs w:val="22"/>
                </w:rPr>
                <w:t>dílčí plnění</w:t>
              </w:r>
              <w:r w:rsidRPr="00A940B3">
                <w:rPr>
                  <w:rFonts w:ascii="Segoe UI" w:hAnsi="Segoe UI" w:cs="Segoe UI"/>
                  <w:iCs/>
                  <w:sz w:val="22"/>
                  <w:szCs w:val="22"/>
                </w:rPr>
                <w:t xml:space="preserve">: </w:t>
              </w:r>
              <w:r w:rsidRPr="00A940B3">
                <w:rPr>
                  <w:rFonts w:ascii="Segoe UI" w:hAnsi="Segoe UI" w:cs="Segoe UI"/>
                  <w:b/>
                  <w:bCs/>
                  <w:i/>
                  <w:sz w:val="22"/>
                  <w:szCs w:val="22"/>
                </w:rPr>
                <w:t>dílčí plnění</w:t>
              </w:r>
              <w:r w:rsidRPr="00A940B3">
                <w:rPr>
                  <w:rFonts w:ascii="Segoe UI" w:hAnsi="Segoe UI" w:cs="Segoe UI"/>
                  <w:iCs/>
                  <w:sz w:val="22"/>
                  <w:szCs w:val="22"/>
                </w:rPr>
                <w:t xml:space="preserve">: Cena za </w:t>
              </w:r>
              <w:r w:rsidRPr="00A940B3">
                <w:rPr>
                  <w:rFonts w:ascii="Segoe UI" w:hAnsi="Segoe UI" w:cs="Segoe UI"/>
                  <w:iCs/>
                  <w:sz w:val="22"/>
                  <w:szCs w:val="22"/>
                  <w:u w:val="single"/>
                </w:rPr>
                <w:t>provádění Autorského dozoru</w:t>
              </w:r>
              <w:r w:rsidRPr="00A940B3">
                <w:rPr>
                  <w:rFonts w:ascii="Segoe UI" w:hAnsi="Segoe UI" w:cs="Segoe UI"/>
                  <w:iCs/>
                  <w:sz w:val="22"/>
                  <w:szCs w:val="22"/>
                </w:rPr>
                <w:t xml:space="preserve"> v Kč bez DPH</w:t>
              </w:r>
              <w:r w:rsidRPr="00A940B3">
                <w:rPr>
                  <w:rStyle w:val="Znakapoznpodarou"/>
                  <w:rFonts w:ascii="Segoe UI" w:hAnsi="Segoe UI" w:cs="Segoe UI"/>
                  <w:i/>
                  <w:sz w:val="22"/>
                  <w:szCs w:val="22"/>
                </w:rPr>
                <w:footnoteReference w:id="2"/>
              </w:r>
              <w:r w:rsidRPr="00A940B3" w:rsidDel="00EC14B6">
                <w:rPr>
                  <w:rFonts w:ascii="Segoe UI" w:hAnsi="Segoe UI" w:cs="Segoe UI"/>
                  <w:iCs/>
                  <w:sz w:val="22"/>
                  <w:szCs w:val="22"/>
                </w:rPr>
                <w:t xml:space="preserve"> </w:t>
              </w:r>
            </w:ins>
          </w:p>
          <w:p w14:paraId="668CF7C7" w14:textId="1D41026F" w:rsidR="002216A0" w:rsidRPr="00A940B3" w:rsidRDefault="002216A0" w:rsidP="002216A0">
            <w:pPr>
              <w:pStyle w:val="pf0"/>
              <w:spacing w:line="276" w:lineRule="auto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ins w:id="31" w:author="Jelínková Eva (MMB_OI)" w:date="2025-03-20T11:40:00Z">
              <w:r w:rsidRPr="001969F6">
                <w:rPr>
                  <w:rFonts w:ascii="Segoe UI" w:eastAsia="Calibri" w:hAnsi="Segoe UI" w:cs="Segoe UI"/>
                  <w:i/>
                  <w:iCs/>
                  <w:color w:val="FF0000"/>
                  <w:sz w:val="22"/>
                  <w:szCs w:val="22"/>
                  <w:u w:val="single"/>
                  <w:lang w:eastAsia="en-US"/>
                </w:rPr>
                <w:t>nejméně</w:t>
              </w:r>
              <w:r w:rsidRPr="00404E9F">
                <w:rPr>
                  <w:rFonts w:ascii="Segoe UI" w:eastAsia="Calibri" w:hAnsi="Segoe UI" w:cs="Segoe UI"/>
                  <w:i/>
                  <w:iCs/>
                  <w:color w:val="FF0000"/>
                  <w:sz w:val="22"/>
                  <w:szCs w:val="22"/>
                  <w:lang w:eastAsia="en-US"/>
                </w:rPr>
                <w:t xml:space="preserve"> 5 % ceny za poskytnutí všech plnění bez DPH</w:t>
              </w:r>
            </w:ins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A8268" w14:textId="5431CB3C" w:rsidR="002216A0" w:rsidRPr="00A940B3" w:rsidDel="002216A0" w:rsidRDefault="002216A0" w:rsidP="002216A0">
            <w:pPr>
              <w:spacing w:line="276" w:lineRule="auto"/>
              <w:jc w:val="center"/>
              <w:rPr>
                <w:del w:id="32" w:author="Jelínková Eva (MMB_OI)" w:date="2025-03-20T11:39:00Z"/>
                <w:rFonts w:ascii="Segoe UI" w:hAnsi="Segoe UI" w:cs="Segoe UI"/>
                <w:sz w:val="22"/>
                <w:szCs w:val="22"/>
                <w:highlight w:val="yellow"/>
              </w:rPr>
            </w:pPr>
          </w:p>
          <w:p w14:paraId="3339A5F3" w14:textId="06095975" w:rsidR="002216A0" w:rsidRPr="00A940B3" w:rsidDel="002216A0" w:rsidRDefault="002216A0" w:rsidP="002216A0">
            <w:pPr>
              <w:spacing w:line="276" w:lineRule="auto"/>
              <w:jc w:val="center"/>
              <w:rPr>
                <w:del w:id="33" w:author="Jelínková Eva (MMB_OI)" w:date="2025-03-20T11:39:00Z"/>
                <w:rFonts w:ascii="Segoe UI" w:hAnsi="Segoe UI" w:cs="Segoe UI"/>
                <w:sz w:val="22"/>
                <w:szCs w:val="22"/>
              </w:rPr>
            </w:pPr>
            <w:del w:id="34" w:author="Jelínková Eva (MMB_OI)" w:date="2025-03-20T11:39:00Z">
              <w:r w:rsidRPr="00A940B3" w:rsidDel="002216A0">
                <w:rPr>
                  <w:rFonts w:ascii="Segoe UI" w:hAnsi="Segoe UI" w:cs="Segoe UI"/>
                  <w:sz w:val="22"/>
                  <w:szCs w:val="22"/>
                  <w:highlight w:val="yellow"/>
                </w:rPr>
                <w:delText>________________________</w:delText>
              </w:r>
            </w:del>
          </w:p>
          <w:p w14:paraId="5626EA0B" w14:textId="2FB97FE6" w:rsidR="002216A0" w:rsidRPr="00A940B3" w:rsidDel="002216A0" w:rsidRDefault="002216A0" w:rsidP="002216A0">
            <w:pPr>
              <w:spacing w:line="276" w:lineRule="auto"/>
              <w:rPr>
                <w:del w:id="35" w:author="Jelínková Eva (MMB_OI)" w:date="2025-03-20T11:39:00Z"/>
                <w:rFonts w:ascii="Segoe UI" w:hAnsi="Segoe UI" w:cs="Segoe UI"/>
                <w:sz w:val="22"/>
                <w:szCs w:val="22"/>
              </w:rPr>
            </w:pPr>
          </w:p>
          <w:p w14:paraId="4C3D896D" w14:textId="77777777" w:rsidR="002216A0" w:rsidRPr="00A940B3" w:rsidRDefault="002216A0" w:rsidP="002216A0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highlight w:val="yellow"/>
              </w:rPr>
            </w:pPr>
          </w:p>
        </w:tc>
      </w:tr>
      <w:tr w:rsidR="002216A0" w:rsidRPr="00A940B3" w14:paraId="1A5F79A2" w14:textId="77777777" w:rsidTr="00827FE2">
        <w:trPr>
          <w:trHeight w:val="435"/>
        </w:trPr>
        <w:tc>
          <w:tcPr>
            <w:tcW w:w="484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1835" w14:textId="77777777" w:rsidR="002216A0" w:rsidRPr="00A940B3" w:rsidRDefault="002216A0" w:rsidP="002216A0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bez DPH (v Kč)</w:t>
            </w:r>
          </w:p>
        </w:tc>
        <w:tc>
          <w:tcPr>
            <w:tcW w:w="49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797" w14:textId="77777777" w:rsidR="002216A0" w:rsidRPr="00A940B3" w:rsidRDefault="002216A0" w:rsidP="002216A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2216A0" w:rsidRPr="00A940B3" w14:paraId="7135776E" w14:textId="77777777" w:rsidTr="00827FE2">
        <w:trPr>
          <w:trHeight w:val="460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428" w14:textId="77777777" w:rsidR="002216A0" w:rsidRPr="00A940B3" w:rsidRDefault="002216A0" w:rsidP="002216A0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DPH celkem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573B" w14:textId="77777777" w:rsidR="002216A0" w:rsidRPr="00A940B3" w:rsidRDefault="002216A0" w:rsidP="002216A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  <w:tr w:rsidR="002216A0" w:rsidRPr="00A940B3" w14:paraId="2F7E2786" w14:textId="77777777" w:rsidTr="00827FE2">
        <w:trPr>
          <w:trHeight w:val="447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A0B0" w14:textId="77777777" w:rsidR="002216A0" w:rsidRPr="00A940B3" w:rsidRDefault="002216A0" w:rsidP="002216A0">
            <w:pPr>
              <w:widowControl w:val="0"/>
              <w:spacing w:after="120"/>
              <w:rPr>
                <w:rFonts w:ascii="Segoe UI" w:hAnsi="Segoe UI" w:cs="Segoe UI"/>
                <w:b/>
                <w:iCs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b/>
                <w:iCs/>
                <w:sz w:val="22"/>
                <w:szCs w:val="22"/>
              </w:rPr>
              <w:t>Cena celkem vč. DPH (v Kč)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ECD" w14:textId="77777777" w:rsidR="002216A0" w:rsidRPr="00A940B3" w:rsidRDefault="002216A0" w:rsidP="002216A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sz w:val="22"/>
                <w:szCs w:val="22"/>
                <w:highlight w:val="yellow"/>
              </w:rPr>
              <w:t>________________________</w:t>
            </w:r>
          </w:p>
        </w:tc>
      </w:tr>
    </w:tbl>
    <w:p w14:paraId="43D325E1" w14:textId="1DDCEAE3" w:rsidR="00F8221C" w:rsidRPr="00A940B3" w:rsidRDefault="00F8221C" w:rsidP="00507151">
      <w:pPr>
        <w:rPr>
          <w:rFonts w:ascii="Segoe UI" w:hAnsi="Segoe UI" w:cs="Segoe UI"/>
        </w:rPr>
      </w:pPr>
    </w:p>
    <w:p w14:paraId="1854FBFD" w14:textId="77777777" w:rsidR="00F8221C" w:rsidRPr="00A940B3" w:rsidRDefault="00F8221C" w:rsidP="00507151">
      <w:pPr>
        <w:rPr>
          <w:rFonts w:ascii="Segoe UI" w:hAnsi="Segoe UI" w:cs="Segoe UI"/>
        </w:rPr>
      </w:pPr>
    </w:p>
    <w:p w14:paraId="0AA2A21C" w14:textId="64E3F5AE" w:rsidR="008E4425" w:rsidRPr="00A940B3" w:rsidRDefault="008E4425" w:rsidP="00507151">
      <w:pPr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  <w:r w:rsidRPr="00A940B3">
        <w:rPr>
          <w:rFonts w:ascii="Segoe UI" w:hAnsi="Segoe UI" w:cs="Segoe UI"/>
          <w:b/>
          <w:bCs/>
          <w:sz w:val="22"/>
          <w:szCs w:val="22"/>
        </w:rPr>
        <w:t>vč. věcného rozsahu jejich plnění</w:t>
      </w:r>
    </w:p>
    <w:p w14:paraId="1C31C053" w14:textId="77777777" w:rsidR="008E4425" w:rsidRPr="00A940B3" w:rsidRDefault="008E4425" w:rsidP="008E4425">
      <w:pPr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</w:p>
    <w:p w14:paraId="3BABF3D0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i/>
          <w:iCs/>
          <w:color w:val="FF0000"/>
          <w:sz w:val="22"/>
          <w:szCs w:val="22"/>
        </w:rPr>
      </w:pP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(tuto část účastník </w:t>
      </w:r>
      <w:proofErr w:type="gramStart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vytvoří</w:t>
      </w:r>
      <w:proofErr w:type="gramEnd"/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 tak, že uvede seznam poddodavatelů s tím, že bude vycházet z minimálních požadavků zadavatele uvedených v zadávací dokumentaci a ve smlouvě, jsou-li zadavatelem stanoveny; v případě, že poddodavatele mít nebude, tuto skutečnost </w:t>
      </w:r>
      <w:r w:rsidR="00C035B6" w:rsidRPr="00A940B3">
        <w:rPr>
          <w:rFonts w:ascii="Segoe UI" w:hAnsi="Segoe UI" w:cs="Segoe UI"/>
          <w:i/>
          <w:iCs/>
          <w:color w:val="FF0000"/>
          <w:sz w:val="22"/>
          <w:szCs w:val="22"/>
        </w:rPr>
        <w:t xml:space="preserve">namísto seznamu </w:t>
      </w:r>
      <w:r w:rsidRPr="00A940B3">
        <w:rPr>
          <w:rFonts w:ascii="Segoe UI" w:hAnsi="Segoe UI" w:cs="Segoe UI"/>
          <w:i/>
          <w:iCs/>
          <w:color w:val="FF0000"/>
          <w:sz w:val="22"/>
          <w:szCs w:val="22"/>
        </w:rPr>
        <w:t>uvede)</w:t>
      </w:r>
    </w:p>
    <w:p w14:paraId="4EB54D3A" w14:textId="77777777" w:rsidR="008E4425" w:rsidRPr="00A940B3" w:rsidRDefault="008E4425" w:rsidP="008E4425">
      <w:pPr>
        <w:spacing w:before="360"/>
        <w:jc w:val="both"/>
        <w:rPr>
          <w:rFonts w:ascii="Segoe UI" w:hAnsi="Segoe UI" w:cs="Segoe UI"/>
          <w:b/>
          <w:sz w:val="22"/>
          <w:szCs w:val="22"/>
        </w:rPr>
      </w:pPr>
      <w:r w:rsidRPr="00A940B3">
        <w:rPr>
          <w:rFonts w:ascii="Segoe UI" w:hAnsi="Segoe UI" w:cs="Segoe UI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8E4425" w:rsidRPr="00A940B3" w14:paraId="055E60DA" w14:textId="77777777" w:rsidTr="00967C1F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C607BA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C75218B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94A3D7" w14:textId="77777777" w:rsidR="008E4425" w:rsidRPr="00A940B3" w:rsidRDefault="008E4425" w:rsidP="00967C1F">
            <w:pPr>
              <w:spacing w:before="60"/>
              <w:jc w:val="center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Specifikace plnění poskytovaného poddodavatelem</w:t>
            </w:r>
          </w:p>
        </w:tc>
      </w:tr>
      <w:tr w:rsidR="008E4425" w:rsidRPr="00A940B3" w14:paraId="01EC3963" w14:textId="77777777" w:rsidTr="00967C1F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6347C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82FB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C7CC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7B590044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42EF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BEF6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0E90B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19FC346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368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C6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1009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07EEBD23" w14:textId="77777777" w:rsidTr="00967C1F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0D0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982A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83610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E4425" w:rsidRPr="00A940B3" w14:paraId="293B36C4" w14:textId="77777777" w:rsidTr="00967C1F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9977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  <w:r w:rsidRPr="00A940B3">
              <w:rPr>
                <w:rFonts w:ascii="Segoe UI" w:hAnsi="Segoe UI" w:cs="Segoe UI"/>
                <w:i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5B73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70FF1" w14:textId="77777777" w:rsidR="008E4425" w:rsidRPr="00A940B3" w:rsidRDefault="008E4425" w:rsidP="00967C1F">
            <w:pPr>
              <w:spacing w:before="60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5FB0C91B" w14:textId="77777777" w:rsidR="008E4425" w:rsidRPr="00A940B3" w:rsidRDefault="008E4425" w:rsidP="008E4425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sectPr w:rsidR="008E4425" w:rsidRPr="00A940B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Versteegh Jiřina (MMB_OI)" w:date="2025-03-25T11:47:00Z" w:initials="JV">
    <w:p w14:paraId="59BB8776" w14:textId="77777777" w:rsidR="004D6861" w:rsidRDefault="0053577C" w:rsidP="004D6861">
      <w:pPr>
        <w:pStyle w:val="Textkomente"/>
      </w:pPr>
      <w:r>
        <w:rPr>
          <w:rStyle w:val="Odkaznakoment"/>
        </w:rPr>
        <w:annotationRef/>
      </w:r>
      <w:r w:rsidR="004D6861">
        <w:t>Je třeba upravit procenta</w:t>
      </w:r>
    </w:p>
  </w:comment>
  <w:comment w:id="23" w:author="Versteegh Jiřina (MMB_OI)" w:date="2025-03-25T11:47:00Z" w:initials="JV">
    <w:p w14:paraId="578D94CB" w14:textId="0671DC0C" w:rsidR="0053577C" w:rsidRDefault="0053577C" w:rsidP="0053577C">
      <w:pPr>
        <w:pStyle w:val="Textkomente"/>
      </w:pPr>
      <w:r>
        <w:rPr>
          <w:rStyle w:val="Odkaznakoment"/>
        </w:rPr>
        <w:annotationRef/>
      </w:r>
      <w:r>
        <w:t>Viz předchozí komentář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BB8776" w15:done="0"/>
  <w15:commentEx w15:paraId="578D94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66D494" w16cex:dateUtc="2025-03-25T10:47:00Z"/>
  <w16cex:commentExtensible w16cex:durableId="5F5AA096" w16cex:dateUtc="2025-03-25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BB8776" w16cid:durableId="1866D494"/>
  <w16cid:commentId w16cid:paraId="578D94CB" w16cid:durableId="5F5AA0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482A" w14:textId="77777777" w:rsidR="008974C2" w:rsidRDefault="008974C2" w:rsidP="00B40CB0">
      <w:r>
        <w:separator/>
      </w:r>
    </w:p>
  </w:endnote>
  <w:endnote w:type="continuationSeparator" w:id="0">
    <w:p w14:paraId="71D42336" w14:textId="77777777" w:rsidR="008974C2" w:rsidRDefault="008974C2" w:rsidP="00B4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NovTE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6D04" w14:textId="4D37035A" w:rsidR="00A940B3" w:rsidRPr="001969F6" w:rsidRDefault="00A940B3" w:rsidP="00A940B3">
    <w:pPr>
      <w:pStyle w:val="Zpat"/>
      <w:jc w:val="center"/>
      <w:rPr>
        <w:rFonts w:ascii="Segoe UI" w:hAnsi="Segoe UI" w:cs="Segoe UI"/>
        <w:sz w:val="20"/>
        <w:szCs w:val="20"/>
      </w:rPr>
    </w:pPr>
    <w:r w:rsidRPr="001969F6">
      <w:rPr>
        <w:rFonts w:ascii="Segoe UI" w:hAnsi="Segoe UI" w:cs="Segoe UI"/>
        <w:sz w:val="20"/>
        <w:szCs w:val="20"/>
        <w:lang w:val="cs-CZ"/>
      </w:rPr>
      <w:t xml:space="preserve">Stránka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PAGE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  <w:r w:rsidRPr="001969F6">
      <w:rPr>
        <w:rFonts w:ascii="Segoe UI" w:hAnsi="Segoe UI" w:cs="Segoe UI"/>
        <w:sz w:val="20"/>
        <w:szCs w:val="20"/>
        <w:lang w:val="cs-CZ"/>
      </w:rPr>
      <w:t xml:space="preserve"> z </w:t>
    </w:r>
    <w:r w:rsidRPr="001969F6">
      <w:rPr>
        <w:rFonts w:ascii="Segoe UI" w:hAnsi="Segoe UI" w:cs="Segoe UI"/>
        <w:b/>
        <w:bCs/>
        <w:sz w:val="20"/>
        <w:szCs w:val="20"/>
      </w:rPr>
      <w:fldChar w:fldCharType="begin"/>
    </w:r>
    <w:r w:rsidRPr="001969F6">
      <w:rPr>
        <w:rFonts w:ascii="Segoe UI" w:hAnsi="Segoe UI" w:cs="Segoe UI"/>
        <w:b/>
        <w:bCs/>
        <w:sz w:val="20"/>
        <w:szCs w:val="20"/>
      </w:rPr>
      <w:instrText>NUMPAGES</w:instrText>
    </w:r>
    <w:r w:rsidRPr="001969F6">
      <w:rPr>
        <w:rFonts w:ascii="Segoe UI" w:hAnsi="Segoe UI" w:cs="Segoe UI"/>
        <w:b/>
        <w:bCs/>
        <w:sz w:val="20"/>
        <w:szCs w:val="20"/>
      </w:rPr>
      <w:fldChar w:fldCharType="separate"/>
    </w:r>
    <w:r w:rsidRPr="001969F6">
      <w:rPr>
        <w:rFonts w:ascii="Segoe UI" w:hAnsi="Segoe UI" w:cs="Segoe UI"/>
        <w:b/>
        <w:bCs/>
        <w:sz w:val="20"/>
        <w:szCs w:val="20"/>
        <w:lang w:val="cs-CZ"/>
      </w:rPr>
      <w:t>2</w:t>
    </w:r>
    <w:r w:rsidRPr="001969F6">
      <w:rPr>
        <w:rFonts w:ascii="Segoe UI" w:hAnsi="Segoe UI" w:cs="Segoe U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07E0" w14:textId="77777777" w:rsidR="008974C2" w:rsidRDefault="008974C2" w:rsidP="00B40CB0">
      <w:r>
        <w:separator/>
      </w:r>
    </w:p>
  </w:footnote>
  <w:footnote w:type="continuationSeparator" w:id="0">
    <w:p w14:paraId="60191032" w14:textId="77777777" w:rsidR="008974C2" w:rsidRDefault="008974C2" w:rsidP="00B40CB0">
      <w:r>
        <w:continuationSeparator/>
      </w:r>
    </w:p>
  </w:footnote>
  <w:footnote w:id="1">
    <w:p w14:paraId="7001C6AA" w14:textId="77777777" w:rsidR="00EE1F8A" w:rsidRPr="008E4425" w:rsidRDefault="00EE1F8A" w:rsidP="008E4425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8E4425">
        <w:rPr>
          <w:rStyle w:val="Znakapoznpodarou"/>
          <w:rFonts w:ascii="Segoe UI" w:hAnsi="Segoe UI" w:cs="Segoe UI"/>
        </w:rPr>
        <w:footnoteRef/>
      </w:r>
      <w:r w:rsidRPr="008E4425">
        <w:rPr>
          <w:rFonts w:ascii="Segoe UI" w:hAnsi="Segoe UI" w:cs="Segoe UI"/>
        </w:rPr>
        <w:t xml:space="preserve"> V případě společné účasti více dodavatelů</w:t>
      </w:r>
      <w:r w:rsidR="008E4425" w:rsidRPr="008E4425">
        <w:rPr>
          <w:rFonts w:ascii="Segoe UI" w:hAnsi="Segoe UI" w:cs="Segoe UI"/>
        </w:rPr>
        <w:t xml:space="preserve"> účastník uvedenou tabulku vyplní pro každého dodavatele zvlášť a současně </w:t>
      </w:r>
      <w:proofErr w:type="gramStart"/>
      <w:r w:rsidR="008E4425" w:rsidRPr="008E4425">
        <w:rPr>
          <w:rFonts w:ascii="Segoe UI" w:hAnsi="Segoe UI" w:cs="Segoe UI"/>
        </w:rPr>
        <w:t>určí</w:t>
      </w:r>
      <w:proofErr w:type="gramEnd"/>
      <w:r w:rsidR="008E4425" w:rsidRPr="008E4425">
        <w:rPr>
          <w:rFonts w:ascii="Segoe UI" w:hAnsi="Segoe UI" w:cs="Segoe UI"/>
        </w:rPr>
        <w:t>, který z dodavatelů je vedoucí účastník určený pro komunikaci se zadavatelem v rámci zadávacího řízení.</w:t>
      </w:r>
    </w:p>
  </w:footnote>
  <w:footnote w:id="2">
    <w:p w14:paraId="6207109F" w14:textId="77777777" w:rsidR="002216A0" w:rsidRPr="00F8221C" w:rsidRDefault="002216A0" w:rsidP="00B86EAB">
      <w:pPr>
        <w:pStyle w:val="Textpoznpodarou"/>
        <w:jc w:val="both"/>
        <w:rPr>
          <w:ins w:id="29" w:author="Jelínková Eva (MMB_OI)" w:date="2025-03-20T11:40:00Z"/>
          <w:rFonts w:ascii="Segoe UI" w:hAnsi="Segoe UI" w:cs="Segoe UI"/>
        </w:rPr>
      </w:pPr>
      <w:ins w:id="30" w:author="Jelínková Eva (MMB_OI)" w:date="2025-03-20T11:40:00Z">
        <w:r w:rsidRPr="00F8221C">
          <w:rPr>
            <w:rStyle w:val="Znakapoznpodarou"/>
            <w:rFonts w:ascii="Segoe UI" w:hAnsi="Segoe UI" w:cs="Segoe UI"/>
          </w:rPr>
          <w:footnoteRef/>
        </w:r>
        <w:r w:rsidRPr="00F8221C">
          <w:rPr>
            <w:rFonts w:ascii="Segoe UI" w:hAnsi="Segoe UI" w:cs="Segoe UI"/>
          </w:rPr>
          <w:t xml:space="preserve"> Účastník pro účely hodnocení uvede Cenu za provádění Autorského dozoru</w:t>
        </w:r>
        <w:r w:rsidRPr="00C16BDA">
          <w:rPr>
            <w:rFonts w:ascii="Segoe UI" w:hAnsi="Segoe UI" w:cs="Segoe UI"/>
          </w:rPr>
          <w:t xml:space="preserve">, která bude sjednána za poskytování Části plnění Autorský dozor po dobu nejdéle 24 měsíců ode dne zahájení poskytování Části plnění Autorský dozor. </w:t>
        </w:r>
        <w:r>
          <w:rPr>
            <w:rFonts w:ascii="Segoe UI" w:hAnsi="Segoe UI" w:cs="Segoe UI"/>
          </w:rPr>
          <w:t xml:space="preserve">V případě, že bude </w:t>
        </w:r>
        <w:r w:rsidRPr="00C16BDA">
          <w:rPr>
            <w:rFonts w:ascii="Segoe UI" w:hAnsi="Segoe UI" w:cs="Segoe UI"/>
          </w:rPr>
          <w:t>Část plnění Autorský dozor dokončena později než za 24 měsíců</w:t>
        </w:r>
        <w:r>
          <w:rPr>
            <w:rFonts w:ascii="Segoe UI" w:hAnsi="Segoe UI" w:cs="Segoe UI"/>
          </w:rPr>
          <w:t xml:space="preserve">, bude Zhotoviteli náležet odměna </w:t>
        </w:r>
        <w:r w:rsidRPr="00C16BDA">
          <w:rPr>
            <w:rFonts w:ascii="Segoe UI" w:hAnsi="Segoe UI" w:cs="Segoe UI"/>
          </w:rPr>
          <w:t>nad rámec sjednaných 24 měsíců ve výši 1/24</w:t>
        </w:r>
        <w:r>
          <w:rPr>
            <w:rFonts w:ascii="Segoe UI" w:hAnsi="Segoe UI" w:cs="Segoe UI"/>
          </w:rPr>
          <w:t xml:space="preserve"> ceny </w:t>
        </w:r>
        <w:r w:rsidRPr="00C16BDA">
          <w:rPr>
            <w:rFonts w:ascii="Segoe UI" w:hAnsi="Segoe UI" w:cs="Segoe UI"/>
          </w:rPr>
          <w:t xml:space="preserve">za poskytnutí Části plnění Autorský dozor za každý </w:t>
        </w:r>
        <w:r>
          <w:rPr>
            <w:rFonts w:ascii="Segoe UI" w:hAnsi="Segoe UI" w:cs="Segoe UI"/>
          </w:rPr>
          <w:t xml:space="preserve">celý </w:t>
        </w:r>
        <w:r w:rsidRPr="00C16BDA">
          <w:rPr>
            <w:rFonts w:ascii="Segoe UI" w:hAnsi="Segoe UI" w:cs="Segoe UI"/>
          </w:rPr>
          <w:t>měsíc poskytování Části plnění Autorský dozor nad rámec sjednaných 24 měsíců.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072338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steegh Jiřina (MMB_OI)">
    <w15:presenceInfo w15:providerId="AD" w15:userId="S::versteegh.jirina@brno.cz::c88b10ce-b415-4a61-9073-c69474c04cee"/>
  </w15:person>
  <w15:person w15:author="Jelínková Eva (MMB_OI)">
    <w15:presenceInfo w15:providerId="AD" w15:userId="S::jelinkova.eva@brno.cz::82ef2669-3e31-4f87-8764-a8da83eebc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LIR_DOCUMENT_ID" w:val="ef9de003-e51d-42a4-a960-5e6bfc6b8a53"/>
  </w:docVars>
  <w:rsids>
    <w:rsidRoot w:val="001E5900"/>
    <w:rsid w:val="000133D3"/>
    <w:rsid w:val="0004792E"/>
    <w:rsid w:val="00064304"/>
    <w:rsid w:val="000776BF"/>
    <w:rsid w:val="000A6F03"/>
    <w:rsid w:val="000A7514"/>
    <w:rsid w:val="000A7906"/>
    <w:rsid w:val="000B12FD"/>
    <w:rsid w:val="000B15FC"/>
    <w:rsid w:val="000E51E4"/>
    <w:rsid w:val="000E7527"/>
    <w:rsid w:val="000F165F"/>
    <w:rsid w:val="000F67F5"/>
    <w:rsid w:val="00110F93"/>
    <w:rsid w:val="001544E6"/>
    <w:rsid w:val="00184830"/>
    <w:rsid w:val="001969F6"/>
    <w:rsid w:val="001A3F93"/>
    <w:rsid w:val="001A7C4F"/>
    <w:rsid w:val="001B0451"/>
    <w:rsid w:val="001C4059"/>
    <w:rsid w:val="001E5900"/>
    <w:rsid w:val="001E60A9"/>
    <w:rsid w:val="002216A0"/>
    <w:rsid w:val="00231842"/>
    <w:rsid w:val="002646A4"/>
    <w:rsid w:val="00287179"/>
    <w:rsid w:val="00291BB2"/>
    <w:rsid w:val="002A0BF0"/>
    <w:rsid w:val="002A3848"/>
    <w:rsid w:val="002B67E0"/>
    <w:rsid w:val="002F34DF"/>
    <w:rsid w:val="002F5EA0"/>
    <w:rsid w:val="00305087"/>
    <w:rsid w:val="00306F5C"/>
    <w:rsid w:val="00364A6D"/>
    <w:rsid w:val="00374264"/>
    <w:rsid w:val="00375657"/>
    <w:rsid w:val="00377DDB"/>
    <w:rsid w:val="00381B65"/>
    <w:rsid w:val="00383F35"/>
    <w:rsid w:val="003845BD"/>
    <w:rsid w:val="00393D81"/>
    <w:rsid w:val="003A387E"/>
    <w:rsid w:val="003B40B1"/>
    <w:rsid w:val="003F4D2E"/>
    <w:rsid w:val="00404E9F"/>
    <w:rsid w:val="00414699"/>
    <w:rsid w:val="0042700E"/>
    <w:rsid w:val="004333EF"/>
    <w:rsid w:val="004441FC"/>
    <w:rsid w:val="004475F0"/>
    <w:rsid w:val="00447D85"/>
    <w:rsid w:val="00467743"/>
    <w:rsid w:val="0049146C"/>
    <w:rsid w:val="00491C62"/>
    <w:rsid w:val="004953A8"/>
    <w:rsid w:val="004B0C21"/>
    <w:rsid w:val="004D6861"/>
    <w:rsid w:val="00507151"/>
    <w:rsid w:val="005075D9"/>
    <w:rsid w:val="0051545C"/>
    <w:rsid w:val="0052596D"/>
    <w:rsid w:val="00532AD0"/>
    <w:rsid w:val="0053577C"/>
    <w:rsid w:val="0054294B"/>
    <w:rsid w:val="00546213"/>
    <w:rsid w:val="005B5C1A"/>
    <w:rsid w:val="005E36F0"/>
    <w:rsid w:val="006236CC"/>
    <w:rsid w:val="00641A76"/>
    <w:rsid w:val="00642672"/>
    <w:rsid w:val="00671E3B"/>
    <w:rsid w:val="0068310C"/>
    <w:rsid w:val="00683A9A"/>
    <w:rsid w:val="006960CC"/>
    <w:rsid w:val="006A3237"/>
    <w:rsid w:val="006A7BF7"/>
    <w:rsid w:val="006B3F0D"/>
    <w:rsid w:val="006B68A5"/>
    <w:rsid w:val="006D2866"/>
    <w:rsid w:val="006D7566"/>
    <w:rsid w:val="006F3499"/>
    <w:rsid w:val="006F650B"/>
    <w:rsid w:val="00746692"/>
    <w:rsid w:val="007574A9"/>
    <w:rsid w:val="00760627"/>
    <w:rsid w:val="00764431"/>
    <w:rsid w:val="007666ED"/>
    <w:rsid w:val="007826FB"/>
    <w:rsid w:val="007950DD"/>
    <w:rsid w:val="007B18BF"/>
    <w:rsid w:val="007E77BA"/>
    <w:rsid w:val="007E7ECE"/>
    <w:rsid w:val="00802CD1"/>
    <w:rsid w:val="0082436D"/>
    <w:rsid w:val="00827FE2"/>
    <w:rsid w:val="00832BE4"/>
    <w:rsid w:val="00835E46"/>
    <w:rsid w:val="00836E13"/>
    <w:rsid w:val="00864B6F"/>
    <w:rsid w:val="008735DB"/>
    <w:rsid w:val="00886D4A"/>
    <w:rsid w:val="00896ADF"/>
    <w:rsid w:val="008974C2"/>
    <w:rsid w:val="008C17DF"/>
    <w:rsid w:val="008C41B4"/>
    <w:rsid w:val="008D30D0"/>
    <w:rsid w:val="008E0BA9"/>
    <w:rsid w:val="008E4425"/>
    <w:rsid w:val="00914F72"/>
    <w:rsid w:val="00935303"/>
    <w:rsid w:val="00962578"/>
    <w:rsid w:val="00967C1F"/>
    <w:rsid w:val="00983CCA"/>
    <w:rsid w:val="009853B4"/>
    <w:rsid w:val="00993B14"/>
    <w:rsid w:val="009A02BA"/>
    <w:rsid w:val="009A715A"/>
    <w:rsid w:val="009C2602"/>
    <w:rsid w:val="009D46F7"/>
    <w:rsid w:val="00A213FD"/>
    <w:rsid w:val="00A678D7"/>
    <w:rsid w:val="00A82882"/>
    <w:rsid w:val="00A940B3"/>
    <w:rsid w:val="00AA46E8"/>
    <w:rsid w:val="00AD0CAA"/>
    <w:rsid w:val="00AE1F16"/>
    <w:rsid w:val="00AF5246"/>
    <w:rsid w:val="00AF6298"/>
    <w:rsid w:val="00B13266"/>
    <w:rsid w:val="00B158DE"/>
    <w:rsid w:val="00B1597A"/>
    <w:rsid w:val="00B25D80"/>
    <w:rsid w:val="00B40CB0"/>
    <w:rsid w:val="00B52790"/>
    <w:rsid w:val="00B56607"/>
    <w:rsid w:val="00B60C4E"/>
    <w:rsid w:val="00B6438B"/>
    <w:rsid w:val="00B86EAB"/>
    <w:rsid w:val="00B94CC5"/>
    <w:rsid w:val="00BC14A2"/>
    <w:rsid w:val="00BC2853"/>
    <w:rsid w:val="00BC3B18"/>
    <w:rsid w:val="00BD28CC"/>
    <w:rsid w:val="00BD29E3"/>
    <w:rsid w:val="00BD53B2"/>
    <w:rsid w:val="00BE700A"/>
    <w:rsid w:val="00BF3056"/>
    <w:rsid w:val="00BF5D57"/>
    <w:rsid w:val="00C02B6E"/>
    <w:rsid w:val="00C035B6"/>
    <w:rsid w:val="00C07AA7"/>
    <w:rsid w:val="00C11CDD"/>
    <w:rsid w:val="00C13F9A"/>
    <w:rsid w:val="00C152C0"/>
    <w:rsid w:val="00C16BDA"/>
    <w:rsid w:val="00C20884"/>
    <w:rsid w:val="00C50EEE"/>
    <w:rsid w:val="00C627A4"/>
    <w:rsid w:val="00C76861"/>
    <w:rsid w:val="00C77116"/>
    <w:rsid w:val="00C83B82"/>
    <w:rsid w:val="00C90A23"/>
    <w:rsid w:val="00CA0D7D"/>
    <w:rsid w:val="00CA29C5"/>
    <w:rsid w:val="00CA3E8A"/>
    <w:rsid w:val="00CA6E86"/>
    <w:rsid w:val="00CB037B"/>
    <w:rsid w:val="00CD185F"/>
    <w:rsid w:val="00CD4142"/>
    <w:rsid w:val="00CF12E8"/>
    <w:rsid w:val="00CF6AFA"/>
    <w:rsid w:val="00D02F1C"/>
    <w:rsid w:val="00D42064"/>
    <w:rsid w:val="00D44EC1"/>
    <w:rsid w:val="00D57956"/>
    <w:rsid w:val="00D81A08"/>
    <w:rsid w:val="00D84B69"/>
    <w:rsid w:val="00D85C3D"/>
    <w:rsid w:val="00DA4FDA"/>
    <w:rsid w:val="00DC2CA0"/>
    <w:rsid w:val="00DC7218"/>
    <w:rsid w:val="00DE5FEA"/>
    <w:rsid w:val="00E021D7"/>
    <w:rsid w:val="00E03FBA"/>
    <w:rsid w:val="00E155FF"/>
    <w:rsid w:val="00E30164"/>
    <w:rsid w:val="00E466E1"/>
    <w:rsid w:val="00E73947"/>
    <w:rsid w:val="00E966FD"/>
    <w:rsid w:val="00EC14B6"/>
    <w:rsid w:val="00ED2C5E"/>
    <w:rsid w:val="00EE1F8A"/>
    <w:rsid w:val="00EE7130"/>
    <w:rsid w:val="00EF7E74"/>
    <w:rsid w:val="00F00349"/>
    <w:rsid w:val="00F22343"/>
    <w:rsid w:val="00F24B9D"/>
    <w:rsid w:val="00F25BD4"/>
    <w:rsid w:val="00F66B4D"/>
    <w:rsid w:val="00F8221C"/>
    <w:rsid w:val="00FA1EB0"/>
    <w:rsid w:val="00FB083F"/>
    <w:rsid w:val="00FB2423"/>
    <w:rsid w:val="00FE0CE6"/>
    <w:rsid w:val="00FE7F19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43B7F"/>
  <w15:chartTrackingRefBased/>
  <w15:docId w15:val="{146270DA-99D1-41B3-BE2E-687F77CD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EE1F8A"/>
    <w:pPr>
      <w:keepNext/>
      <w:numPr>
        <w:numId w:val="1"/>
      </w:numPr>
      <w:spacing w:before="480" w:after="360"/>
      <w:outlineLvl w:val="0"/>
    </w:pPr>
    <w:rPr>
      <w:rFonts w:ascii="Segoe UI" w:hAnsi="Segoe UI" w:cs="Courier New"/>
      <w:b/>
      <w:bCs/>
      <w:caps/>
      <w:sz w:val="22"/>
      <w:szCs w:val="16"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EE1F8A"/>
    <w:pPr>
      <w:keepNext/>
      <w:numPr>
        <w:ilvl w:val="1"/>
        <w:numId w:val="1"/>
      </w:numPr>
      <w:spacing w:before="240" w:after="240" w:line="276" w:lineRule="auto"/>
      <w:outlineLvl w:val="1"/>
    </w:pPr>
    <w:rPr>
      <w:rFonts w:ascii="Segoe UI" w:hAnsi="Segoe UI" w:cs="Courier New"/>
      <w:b/>
      <w:bCs/>
      <w:sz w:val="22"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EE1F8A"/>
    <w:pPr>
      <w:keepNext/>
      <w:numPr>
        <w:ilvl w:val="2"/>
        <w:numId w:val="1"/>
      </w:numPr>
      <w:autoSpaceDE w:val="0"/>
      <w:autoSpaceDN w:val="0"/>
      <w:spacing w:before="120" w:after="120"/>
      <w:outlineLvl w:val="2"/>
    </w:pPr>
    <w:rPr>
      <w:rFonts w:ascii="Segoe UI" w:hAnsi="Segoe UI" w:cs="Courier New"/>
      <w:b/>
      <w:sz w:val="22"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rsid w:val="00EE1F8A"/>
    <w:pPr>
      <w:keepNext/>
      <w:numPr>
        <w:ilvl w:val="3"/>
        <w:numId w:val="1"/>
      </w:numPr>
      <w:spacing w:before="240" w:after="240" w:line="276" w:lineRule="auto"/>
      <w:jc w:val="both"/>
      <w:outlineLvl w:val="3"/>
    </w:pPr>
    <w:rPr>
      <w:rFonts w:ascii="NimbusSanNovTEE" w:hAnsi="NimbusSanNovTEE" w:cs="Courier New"/>
      <w:b/>
      <w:sz w:val="22"/>
      <w:szCs w:val="16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rsid w:val="00EE1F8A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Arial" w:hAnsi="Arial" w:cs="Courier New"/>
      <w:sz w:val="22"/>
      <w:szCs w:val="16"/>
    </w:rPr>
  </w:style>
  <w:style w:type="paragraph" w:styleId="Nadpis6">
    <w:name w:val="heading 6"/>
    <w:aliases w:val="H6"/>
    <w:basedOn w:val="Normln"/>
    <w:next w:val="Normln"/>
    <w:link w:val="Nadpis6Char"/>
    <w:rsid w:val="00EE1F8A"/>
    <w:pPr>
      <w:keepNext/>
      <w:numPr>
        <w:ilvl w:val="5"/>
        <w:numId w:val="1"/>
      </w:numPr>
      <w:spacing w:after="240" w:line="276" w:lineRule="auto"/>
      <w:jc w:val="both"/>
      <w:outlineLvl w:val="5"/>
    </w:pPr>
    <w:rPr>
      <w:rFonts w:cs="Courier New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rsid w:val="00EE1F8A"/>
    <w:pPr>
      <w:keepNext/>
      <w:numPr>
        <w:ilvl w:val="6"/>
        <w:numId w:val="1"/>
      </w:numPr>
      <w:spacing w:after="240" w:line="276" w:lineRule="auto"/>
      <w:jc w:val="both"/>
      <w:outlineLvl w:val="6"/>
    </w:pPr>
    <w:rPr>
      <w:rFonts w:ascii="Segoe UI" w:hAnsi="Segoe UI" w:cs="Courier New"/>
      <w:szCs w:val="16"/>
    </w:rPr>
  </w:style>
  <w:style w:type="paragraph" w:styleId="Nadpis9">
    <w:name w:val="heading 9"/>
    <w:aliases w:val="h9,heading9,H9,App Heading"/>
    <w:basedOn w:val="Normln"/>
    <w:next w:val="Normln"/>
    <w:link w:val="Nadpis9Char"/>
    <w:rsid w:val="00EE1F8A"/>
    <w:pPr>
      <w:keepNext/>
      <w:numPr>
        <w:ilvl w:val="8"/>
        <w:numId w:val="1"/>
      </w:numPr>
      <w:spacing w:after="240" w:line="276" w:lineRule="auto"/>
      <w:jc w:val="both"/>
      <w:outlineLvl w:val="8"/>
    </w:pPr>
    <w:rPr>
      <w:rFonts w:ascii="Segoe UI" w:hAnsi="Segoe UI" w:cs="Courier New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B40CB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0C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0CB0"/>
    <w:rPr>
      <w:sz w:val="24"/>
      <w:szCs w:val="24"/>
    </w:rPr>
  </w:style>
  <w:style w:type="paragraph" w:customStyle="1" w:styleId="MTLNormalhlavicka">
    <w:name w:val="MTL Normal hlavicka"/>
    <w:basedOn w:val="Normln"/>
    <w:link w:val="MTLNormalhlavickaChar"/>
    <w:qFormat/>
    <w:rsid w:val="009A02BA"/>
    <w:pPr>
      <w:jc w:val="center"/>
    </w:pPr>
    <w:rPr>
      <w:rFonts w:ascii="Segoe UI" w:hAnsi="Segoe UI" w:cs="Courier New"/>
      <w:sz w:val="22"/>
      <w:szCs w:val="16"/>
    </w:rPr>
  </w:style>
  <w:style w:type="character" w:customStyle="1" w:styleId="MTLNormalhlavickaChar">
    <w:name w:val="MTL Normal hlavicka Char"/>
    <w:link w:val="MTLNormalhlavicka"/>
    <w:rsid w:val="009A02BA"/>
    <w:rPr>
      <w:rFonts w:ascii="Segoe UI" w:hAnsi="Segoe UI" w:cs="Courier New"/>
      <w:sz w:val="22"/>
      <w:szCs w:val="16"/>
    </w:rPr>
  </w:style>
  <w:style w:type="table" w:styleId="Mkatabulky">
    <w:name w:val="Table Grid"/>
    <w:basedOn w:val="Normlntabulka"/>
    <w:rsid w:val="009A02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375657"/>
    <w:pPr>
      <w:spacing w:after="240" w:line="276" w:lineRule="auto"/>
      <w:jc w:val="both"/>
    </w:pPr>
    <w:rPr>
      <w:rFonts w:ascii="Garamond" w:hAnsi="Garamond" w:cs="Courier New"/>
      <w:szCs w:val="16"/>
    </w:rPr>
  </w:style>
  <w:style w:type="character" w:customStyle="1" w:styleId="Zkladntext2Char">
    <w:name w:val="Základní text 2 Char"/>
    <w:link w:val="Zkladntext2"/>
    <w:rsid w:val="00375657"/>
    <w:rPr>
      <w:rFonts w:ascii="Garamond" w:hAnsi="Garamond" w:cs="Courier New"/>
      <w:sz w:val="24"/>
      <w:szCs w:val="16"/>
    </w:rPr>
  </w:style>
  <w:style w:type="character" w:styleId="Odkaznakoment">
    <w:name w:val="annotation reference"/>
    <w:unhideWhenUsed/>
    <w:rsid w:val="00864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4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4B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B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4B6F"/>
    <w:rPr>
      <w:b/>
      <w:bCs/>
    </w:rPr>
  </w:style>
  <w:style w:type="character" w:customStyle="1" w:styleId="Nadpis1Char">
    <w:name w:val="Nadpis 1 Char"/>
    <w:aliases w:val="MTL Nadpis 1 Char"/>
    <w:link w:val="Nadpis1"/>
    <w:rsid w:val="00EE1F8A"/>
    <w:rPr>
      <w:rFonts w:ascii="Segoe UI" w:hAnsi="Segoe UI" w:cs="Courier New"/>
      <w:b/>
      <w:bCs/>
      <w:caps/>
      <w:sz w:val="22"/>
      <w:szCs w:val="16"/>
      <w:u w:val="single"/>
    </w:rPr>
  </w:style>
  <w:style w:type="character" w:customStyle="1" w:styleId="Nadpis2Char">
    <w:name w:val="Nadpis 2 Char"/>
    <w:aliases w:val="MTL Nadpis 2 Char"/>
    <w:link w:val="Nadpis2"/>
    <w:rsid w:val="00EE1F8A"/>
    <w:rPr>
      <w:rFonts w:ascii="Segoe UI" w:hAnsi="Segoe UI" w:cs="Courier New"/>
      <w:b/>
      <w:bCs/>
      <w:sz w:val="22"/>
    </w:rPr>
  </w:style>
  <w:style w:type="character" w:customStyle="1" w:styleId="Nadpis3Char">
    <w:name w:val="Nadpis 3 Char"/>
    <w:aliases w:val="MTL Nadpis 3 Char"/>
    <w:link w:val="Nadpis3"/>
    <w:rsid w:val="00EE1F8A"/>
    <w:rPr>
      <w:rFonts w:ascii="Segoe UI" w:hAnsi="Segoe UI" w:cs="Courier New"/>
      <w:b/>
      <w:sz w:val="22"/>
      <w:szCs w:val="2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sid w:val="00EE1F8A"/>
    <w:rPr>
      <w:rFonts w:ascii="NimbusSanNovTEE" w:hAnsi="NimbusSanNovTEE" w:cs="Courier New"/>
      <w:b/>
      <w:sz w:val="22"/>
      <w:szCs w:val="16"/>
      <w:lang w:val="en-GB"/>
    </w:rPr>
  </w:style>
  <w:style w:type="character" w:customStyle="1" w:styleId="Nadpis5Char">
    <w:name w:val="Nadpis 5 Char"/>
    <w:aliases w:val="H5 Char,Level 3 - i Char"/>
    <w:link w:val="Nadpis5"/>
    <w:rsid w:val="00EE1F8A"/>
    <w:rPr>
      <w:rFonts w:ascii="Arial" w:hAnsi="Arial" w:cs="Courier New"/>
      <w:sz w:val="22"/>
      <w:szCs w:val="16"/>
    </w:rPr>
  </w:style>
  <w:style w:type="character" w:customStyle="1" w:styleId="Nadpis6Char">
    <w:name w:val="Nadpis 6 Char"/>
    <w:aliases w:val="H6 Char"/>
    <w:link w:val="Nadpis6"/>
    <w:rsid w:val="00EE1F8A"/>
    <w:rPr>
      <w:rFonts w:cs="Courier New"/>
      <w:sz w:val="28"/>
      <w:lang w:val="x-none" w:eastAsia="x-none"/>
    </w:rPr>
  </w:style>
  <w:style w:type="character" w:customStyle="1" w:styleId="Nadpis7Char">
    <w:name w:val="Nadpis 7 Char"/>
    <w:aliases w:val="H7 Char"/>
    <w:link w:val="Nadpis7"/>
    <w:rsid w:val="00EE1F8A"/>
    <w:rPr>
      <w:rFonts w:ascii="Segoe UI" w:hAnsi="Segoe UI" w:cs="Courier New"/>
      <w:sz w:val="24"/>
      <w:szCs w:val="16"/>
    </w:rPr>
  </w:style>
  <w:style w:type="character" w:customStyle="1" w:styleId="Nadpis9Char">
    <w:name w:val="Nadpis 9 Char"/>
    <w:aliases w:val="h9 Char,heading9 Char,H9 Char,App Heading Char"/>
    <w:link w:val="Nadpis9"/>
    <w:rsid w:val="00EE1F8A"/>
    <w:rPr>
      <w:rFonts w:ascii="Segoe UI" w:hAnsi="Segoe UI" w:cs="Courier New"/>
      <w:sz w:val="24"/>
      <w:szCs w:val="16"/>
    </w:rPr>
  </w:style>
  <w:style w:type="paragraph" w:customStyle="1" w:styleId="pf0">
    <w:name w:val="pf0"/>
    <w:basedOn w:val="Normln"/>
    <w:rsid w:val="009A715A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E36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316F-AD2B-4BE0-B1B6-21CB53C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Roman Sobotka</dc:creator>
  <cp:keywords/>
  <cp:lastModifiedBy>Versteegh Jiřina (MMB_OI)</cp:lastModifiedBy>
  <cp:revision>9</cp:revision>
  <cp:lastPrinted>2024-09-30T08:29:00Z</cp:lastPrinted>
  <dcterms:created xsi:type="dcterms:W3CDTF">2025-03-20T10:42:00Z</dcterms:created>
  <dcterms:modified xsi:type="dcterms:W3CDTF">2025-03-25T12:44:00Z</dcterms:modified>
</cp:coreProperties>
</file>