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E275" w14:textId="17AB1803" w:rsidR="006D145C" w:rsidRPr="00FB5691" w:rsidRDefault="008F2DFC" w:rsidP="00387D60">
      <w:pPr>
        <w:spacing w:after="120" w:line="276" w:lineRule="auto"/>
        <w:jc w:val="center"/>
        <w:rPr>
          <w:rFonts w:ascii="Segoe UI" w:hAnsi="Segoe UI" w:cs="Segoe UI"/>
          <w:b/>
          <w:bCs/>
          <w:iCs/>
          <w:sz w:val="22"/>
          <w:szCs w:val="22"/>
        </w:rPr>
      </w:pPr>
      <w:bookmarkStart w:id="0" w:name="_Hlk151550384"/>
      <w:bookmarkStart w:id="1" w:name="_Hlk48993719"/>
      <w:r w:rsidRPr="00FB5691">
        <w:rPr>
          <w:rFonts w:ascii="Segoe UI" w:hAnsi="Segoe UI" w:cs="Segoe UI"/>
          <w:sz w:val="22"/>
          <w:szCs w:val="22"/>
        </w:rPr>
        <w:t xml:space="preserve">Příloha č. </w:t>
      </w:r>
      <w:r w:rsidR="001E2394" w:rsidRPr="00FB5691">
        <w:rPr>
          <w:rFonts w:ascii="Segoe UI" w:hAnsi="Segoe UI" w:cs="Segoe UI"/>
          <w:sz w:val="22"/>
          <w:szCs w:val="22"/>
        </w:rPr>
        <w:t>1</w:t>
      </w:r>
      <w:r w:rsidRPr="00FB5691">
        <w:rPr>
          <w:rFonts w:ascii="Segoe UI" w:hAnsi="Segoe UI" w:cs="Segoe UI"/>
          <w:sz w:val="22"/>
          <w:szCs w:val="22"/>
        </w:rPr>
        <w:t xml:space="preserve"> zadávací dokumentace</w:t>
      </w:r>
      <w:r w:rsidR="00707588" w:rsidRPr="00FB5691">
        <w:rPr>
          <w:rFonts w:ascii="Segoe UI" w:hAnsi="Segoe UI" w:cs="Segoe UI"/>
          <w:sz w:val="22"/>
          <w:szCs w:val="22"/>
        </w:rPr>
        <w:t xml:space="preserve"> </w:t>
      </w:r>
      <w:r w:rsidRPr="00FB5691">
        <w:rPr>
          <w:rFonts w:ascii="Segoe UI" w:hAnsi="Segoe UI" w:cs="Segoe UI"/>
          <w:sz w:val="22"/>
          <w:szCs w:val="22"/>
        </w:rPr>
        <w:t>na veřejnou zakázk</w:t>
      </w:r>
      <w:r w:rsidR="00A2795D" w:rsidRPr="00FB5691">
        <w:rPr>
          <w:rFonts w:ascii="Segoe UI" w:hAnsi="Segoe UI" w:cs="Segoe UI"/>
          <w:sz w:val="22"/>
          <w:szCs w:val="22"/>
        </w:rPr>
        <w:t>u</w:t>
      </w:r>
      <w:r w:rsidR="006A49CD" w:rsidRPr="00FB5691">
        <w:rPr>
          <w:rFonts w:ascii="Segoe UI" w:hAnsi="Segoe UI" w:cs="Segoe UI"/>
          <w:b/>
          <w:bCs/>
          <w:sz w:val="22"/>
          <w:szCs w:val="22"/>
        </w:rPr>
        <w:t xml:space="preserve"> </w:t>
      </w:r>
      <w:r w:rsidR="007D6602" w:rsidRPr="00FB5691">
        <w:rPr>
          <w:rFonts w:ascii="Segoe UI" w:hAnsi="Segoe UI" w:cs="Segoe UI"/>
          <w:sz w:val="22"/>
          <w:szCs w:val="22"/>
        </w:rPr>
        <w:t>s názvem</w:t>
      </w:r>
      <w:r w:rsidR="007D6602" w:rsidRPr="00FB5691">
        <w:rPr>
          <w:rFonts w:ascii="Segoe UI" w:hAnsi="Segoe UI" w:cs="Segoe UI"/>
          <w:b/>
          <w:bCs/>
          <w:sz w:val="22"/>
          <w:szCs w:val="22"/>
        </w:rPr>
        <w:t xml:space="preserve"> </w:t>
      </w:r>
      <w:r w:rsidR="00D55310" w:rsidRPr="00FB5691">
        <w:rPr>
          <w:rFonts w:ascii="Segoe UI" w:hAnsi="Segoe UI" w:cs="Segoe UI"/>
          <w:sz w:val="22"/>
          <w:szCs w:val="22"/>
        </w:rPr>
        <w:t>„</w:t>
      </w:r>
      <w:bookmarkEnd w:id="0"/>
      <w:r w:rsidR="007A30B4" w:rsidRPr="00FB5691">
        <w:rPr>
          <w:rFonts w:ascii="Segoe UI" w:hAnsi="Segoe UI" w:cs="Segoe UI"/>
          <w:b/>
          <w:bCs/>
          <w:i/>
          <w:iCs/>
          <w:sz w:val="22"/>
          <w:szCs w:val="22"/>
        </w:rPr>
        <w:t>Geotechnický monitoring 12. stavby sekundárního kolektoru Česká – Středova“</w:t>
      </w:r>
    </w:p>
    <w:p w14:paraId="54BB3890" w14:textId="77777777" w:rsidR="00FB527D" w:rsidRPr="00FB5691" w:rsidRDefault="00FB527D" w:rsidP="00FB527D">
      <w:pPr>
        <w:spacing w:after="120" w:line="276" w:lineRule="auto"/>
        <w:jc w:val="both"/>
        <w:rPr>
          <w:rFonts w:ascii="Segoe UI" w:hAnsi="Segoe UI" w:cs="Segoe UI"/>
          <w:b/>
          <w:bCs/>
          <w:iCs/>
          <w:sz w:val="22"/>
          <w:szCs w:val="22"/>
        </w:rPr>
      </w:pPr>
    </w:p>
    <w:p w14:paraId="37554F1F" w14:textId="50D220AE" w:rsidR="006D145C" w:rsidRPr="00FB5691" w:rsidRDefault="006D145C" w:rsidP="006D145C">
      <w:pPr>
        <w:spacing w:after="120" w:line="276" w:lineRule="auto"/>
        <w:rPr>
          <w:rFonts w:ascii="Segoe UI" w:hAnsi="Segoe UI" w:cs="Segoe UI"/>
          <w:sz w:val="22"/>
          <w:szCs w:val="22"/>
        </w:rPr>
      </w:pPr>
      <w:r w:rsidRPr="00FB5691">
        <w:rPr>
          <w:rFonts w:ascii="Segoe UI" w:hAnsi="Segoe UI" w:cs="Segoe UI"/>
          <w:sz w:val="22"/>
          <w:szCs w:val="22"/>
        </w:rPr>
        <w:t>Číslo smlouvy Objednatele:</w:t>
      </w:r>
      <w:r w:rsidRPr="00FB5691">
        <w:rPr>
          <w:rFonts w:ascii="Segoe UI" w:hAnsi="Segoe UI" w:cs="Segoe UI"/>
          <w:sz w:val="22"/>
          <w:szCs w:val="22"/>
        </w:rPr>
        <w:tab/>
      </w:r>
      <w:r w:rsidR="00181C5E" w:rsidRPr="00FB5691">
        <w:rPr>
          <w:rFonts w:ascii="Segoe UI" w:hAnsi="Segoe UI" w:cs="Segoe UI"/>
          <w:sz w:val="22"/>
          <w:szCs w:val="22"/>
          <w:highlight w:val="cyan"/>
        </w:rPr>
        <w:t>K DOPLNĚNÍ PŘED PODPISEM SMLOUVY</w:t>
      </w:r>
    </w:p>
    <w:p w14:paraId="56F1C09C" w14:textId="62E4BF2C" w:rsidR="00FB527D" w:rsidRPr="00FB5691" w:rsidRDefault="006D145C" w:rsidP="00FB527D">
      <w:pPr>
        <w:spacing w:after="120" w:line="276" w:lineRule="auto"/>
        <w:rPr>
          <w:rFonts w:ascii="Segoe UI" w:hAnsi="Segoe UI" w:cs="Segoe UI"/>
          <w:b/>
          <w:bCs/>
          <w:color w:val="FF0000"/>
          <w:sz w:val="22"/>
          <w:szCs w:val="22"/>
        </w:rPr>
      </w:pPr>
      <w:r w:rsidRPr="00FB5691">
        <w:rPr>
          <w:rFonts w:ascii="Segoe UI" w:hAnsi="Segoe UI" w:cs="Segoe UI"/>
          <w:sz w:val="22"/>
          <w:szCs w:val="22"/>
        </w:rPr>
        <w:t>Číslo smlouvy Zhotovitele:</w:t>
      </w:r>
      <w:r w:rsidRPr="00FB5691">
        <w:rPr>
          <w:rFonts w:ascii="Segoe UI" w:hAnsi="Segoe UI" w:cs="Segoe UI"/>
          <w:sz w:val="22"/>
          <w:szCs w:val="22"/>
        </w:rPr>
        <w:tab/>
      </w:r>
      <w:r w:rsidR="002F3DEC" w:rsidRPr="00FB5691">
        <w:rPr>
          <w:rFonts w:ascii="Segoe UI" w:hAnsi="Segoe UI" w:cs="Segoe UI"/>
          <w:b/>
          <w:bCs/>
          <w:color w:val="FF0000"/>
          <w:sz w:val="22"/>
          <w:szCs w:val="22"/>
          <w:highlight w:val="yellow"/>
        </w:rPr>
        <w:t>[k doplnění]</w:t>
      </w:r>
    </w:p>
    <w:p w14:paraId="61A539FF" w14:textId="77777777" w:rsidR="000102EF" w:rsidRPr="00FB5691" w:rsidRDefault="000102EF" w:rsidP="00642F17">
      <w:pPr>
        <w:rPr>
          <w:rFonts w:ascii="Segoe UI" w:hAnsi="Segoe UI" w:cs="Segoe UI"/>
          <w:sz w:val="22"/>
          <w:szCs w:val="22"/>
        </w:rPr>
      </w:pPr>
    </w:p>
    <w:p w14:paraId="63B25FE0" w14:textId="081C470D" w:rsidR="007B1DFA" w:rsidRPr="00FB5691" w:rsidRDefault="00091F96" w:rsidP="004B5582">
      <w:pPr>
        <w:pStyle w:val="Nadpis1"/>
        <w:spacing w:before="0" w:after="120" w:line="276" w:lineRule="auto"/>
        <w:jc w:val="center"/>
        <w:rPr>
          <w:rFonts w:ascii="Segoe UI" w:hAnsi="Segoe UI" w:cs="Segoe UI"/>
          <w:sz w:val="22"/>
          <w:szCs w:val="22"/>
          <w:lang w:val="cs-CZ"/>
        </w:rPr>
      </w:pPr>
      <w:r w:rsidRPr="00FB5691">
        <w:rPr>
          <w:rFonts w:ascii="Segoe UI" w:hAnsi="Segoe UI" w:cs="Segoe UI"/>
          <w:sz w:val="22"/>
          <w:szCs w:val="22"/>
          <w:lang w:val="cs-CZ"/>
        </w:rPr>
        <w:t xml:space="preserve">Smlouva o </w:t>
      </w:r>
      <w:r w:rsidR="00086175" w:rsidRPr="00FB5691">
        <w:rPr>
          <w:rFonts w:ascii="Segoe UI" w:hAnsi="Segoe UI" w:cs="Segoe UI"/>
          <w:sz w:val="22"/>
          <w:szCs w:val="22"/>
          <w:lang w:val="cs-CZ"/>
        </w:rPr>
        <w:t xml:space="preserve">provedení </w:t>
      </w:r>
      <w:r w:rsidR="00485E1C" w:rsidRPr="00FB5691">
        <w:rPr>
          <w:rFonts w:ascii="Segoe UI" w:hAnsi="Segoe UI" w:cs="Segoe UI"/>
          <w:sz w:val="22"/>
          <w:szCs w:val="22"/>
          <w:lang w:val="cs-CZ"/>
        </w:rPr>
        <w:t xml:space="preserve">geotechnického monitoringu </w:t>
      </w:r>
    </w:p>
    <w:p w14:paraId="6961EB57" w14:textId="443D383B" w:rsidR="001F4D75" w:rsidRPr="00FB5691" w:rsidRDefault="00091F96" w:rsidP="00DA293E">
      <w:pPr>
        <w:spacing w:after="120" w:line="276" w:lineRule="auto"/>
        <w:jc w:val="both"/>
        <w:rPr>
          <w:rFonts w:ascii="Segoe UI" w:hAnsi="Segoe UI" w:cs="Segoe UI"/>
          <w:color w:val="FF0000"/>
          <w:sz w:val="22"/>
          <w:szCs w:val="22"/>
        </w:rPr>
      </w:pPr>
      <w:r w:rsidRPr="00FB5691">
        <w:rPr>
          <w:rFonts w:ascii="Segoe UI" w:hAnsi="Segoe UI" w:cs="Segoe UI"/>
          <w:sz w:val="22"/>
          <w:szCs w:val="22"/>
        </w:rPr>
        <w:t xml:space="preserve">kterou, podle § </w:t>
      </w:r>
      <w:r w:rsidR="00556E1F" w:rsidRPr="00FB5691">
        <w:rPr>
          <w:rFonts w:ascii="Segoe UI" w:hAnsi="Segoe UI" w:cs="Segoe UI"/>
          <w:sz w:val="22"/>
          <w:szCs w:val="22"/>
        </w:rPr>
        <w:t xml:space="preserve">1746 odst. </w:t>
      </w:r>
      <w:r w:rsidR="00F85727" w:rsidRPr="00FB5691">
        <w:rPr>
          <w:rFonts w:ascii="Segoe UI" w:hAnsi="Segoe UI" w:cs="Segoe UI"/>
          <w:sz w:val="22"/>
          <w:szCs w:val="22"/>
        </w:rPr>
        <w:t xml:space="preserve">2 </w:t>
      </w:r>
      <w:r w:rsidR="00556E1F" w:rsidRPr="00FB5691">
        <w:rPr>
          <w:rFonts w:ascii="Segoe UI" w:hAnsi="Segoe UI" w:cs="Segoe UI"/>
          <w:sz w:val="22"/>
          <w:szCs w:val="22"/>
        </w:rPr>
        <w:t>zákona č. 89/2012</w:t>
      </w:r>
      <w:r w:rsidR="00285F2E" w:rsidRPr="00FB5691">
        <w:rPr>
          <w:rFonts w:ascii="Segoe UI" w:hAnsi="Segoe UI" w:cs="Segoe UI"/>
          <w:sz w:val="22"/>
          <w:szCs w:val="22"/>
        </w:rPr>
        <w:t xml:space="preserve"> Sb.</w:t>
      </w:r>
      <w:r w:rsidR="00556E1F" w:rsidRPr="00FB5691">
        <w:rPr>
          <w:rFonts w:ascii="Segoe UI" w:hAnsi="Segoe UI" w:cs="Segoe UI"/>
          <w:sz w:val="22"/>
          <w:szCs w:val="22"/>
        </w:rPr>
        <w:t>, občanský zákoník</w:t>
      </w:r>
      <w:r w:rsidR="009D6B5E" w:rsidRPr="00FB5691">
        <w:rPr>
          <w:rFonts w:ascii="Segoe UI" w:hAnsi="Segoe UI" w:cs="Segoe UI"/>
          <w:sz w:val="22"/>
          <w:szCs w:val="22"/>
        </w:rPr>
        <w:t>, ve znění pozdějších předpisů</w:t>
      </w:r>
      <w:r w:rsidRPr="00FB5691">
        <w:rPr>
          <w:rFonts w:ascii="Segoe UI" w:hAnsi="Segoe UI" w:cs="Segoe UI"/>
          <w:sz w:val="22"/>
          <w:szCs w:val="22"/>
        </w:rPr>
        <w:t xml:space="preserve"> </w:t>
      </w:r>
      <w:r w:rsidR="00F81DBD" w:rsidRPr="00FB5691">
        <w:rPr>
          <w:rFonts w:ascii="Segoe UI" w:hAnsi="Segoe UI" w:cs="Segoe UI"/>
          <w:sz w:val="22"/>
          <w:szCs w:val="22"/>
        </w:rPr>
        <w:t>(dále jen „</w:t>
      </w:r>
      <w:r w:rsidR="00F85727" w:rsidRPr="00FB5691">
        <w:rPr>
          <w:rFonts w:ascii="Segoe UI" w:hAnsi="Segoe UI" w:cs="Segoe UI"/>
          <w:b/>
          <w:i/>
          <w:sz w:val="22"/>
          <w:szCs w:val="22"/>
        </w:rPr>
        <w:t>O</w:t>
      </w:r>
      <w:r w:rsidR="00F81DBD" w:rsidRPr="00FB5691">
        <w:rPr>
          <w:rFonts w:ascii="Segoe UI" w:hAnsi="Segoe UI" w:cs="Segoe UI"/>
          <w:b/>
          <w:i/>
          <w:sz w:val="22"/>
          <w:szCs w:val="22"/>
        </w:rPr>
        <w:t>bčanský zákoník</w:t>
      </w:r>
      <w:r w:rsidR="00F81DBD" w:rsidRPr="00FB5691">
        <w:rPr>
          <w:rFonts w:ascii="Segoe UI" w:hAnsi="Segoe UI" w:cs="Segoe UI"/>
          <w:sz w:val="22"/>
          <w:szCs w:val="22"/>
        </w:rPr>
        <w:t>“)</w:t>
      </w:r>
      <w:r w:rsidR="00E57B69" w:rsidRPr="00FB5691">
        <w:rPr>
          <w:rFonts w:ascii="Segoe UI" w:hAnsi="Segoe UI" w:cs="Segoe UI"/>
          <w:sz w:val="22"/>
          <w:szCs w:val="22"/>
        </w:rPr>
        <w:t>,</w:t>
      </w:r>
      <w:r w:rsidR="00086175" w:rsidRPr="00FB5691">
        <w:rPr>
          <w:rFonts w:ascii="Segoe UI" w:hAnsi="Segoe UI" w:cs="Segoe UI"/>
          <w:sz w:val="22"/>
          <w:szCs w:val="22"/>
        </w:rPr>
        <w:t xml:space="preserve"> </w:t>
      </w:r>
      <w:bookmarkStart w:id="2" w:name="_Hlk530692971"/>
      <w:r w:rsidR="00E57B69" w:rsidRPr="00FB5691">
        <w:rPr>
          <w:rFonts w:ascii="Segoe UI" w:hAnsi="Segoe UI" w:cs="Segoe UI"/>
          <w:sz w:val="22"/>
          <w:szCs w:val="22"/>
        </w:rPr>
        <w:t xml:space="preserve">za přiměřeného použití ustanovení upravujících dílo dle § </w:t>
      </w:r>
      <w:smartTag w:uri="urn:schemas-microsoft-com:office:smarttags" w:element="metricconverter">
        <w:smartTagPr>
          <w:attr w:name="ProductID" w:val="2586 a"/>
        </w:smartTagPr>
        <w:r w:rsidR="00E57B69" w:rsidRPr="00FB5691">
          <w:rPr>
            <w:rFonts w:ascii="Segoe UI" w:hAnsi="Segoe UI" w:cs="Segoe UI"/>
            <w:sz w:val="22"/>
            <w:szCs w:val="22"/>
          </w:rPr>
          <w:t>2586 a</w:t>
        </w:r>
      </w:smartTag>
      <w:r w:rsidR="00E57B69" w:rsidRPr="00FB5691">
        <w:rPr>
          <w:rFonts w:ascii="Segoe UI" w:hAnsi="Segoe UI" w:cs="Segoe UI"/>
          <w:sz w:val="22"/>
          <w:szCs w:val="22"/>
        </w:rPr>
        <w:t xml:space="preserve"> násl. Občanského zákoníku a příkaz dle § </w:t>
      </w:r>
      <w:smartTag w:uri="urn:schemas-microsoft-com:office:smarttags" w:element="metricconverter">
        <w:smartTagPr>
          <w:attr w:name="ProductID" w:val="2430 a"/>
        </w:smartTagPr>
        <w:r w:rsidR="00E57B69" w:rsidRPr="00FB5691">
          <w:rPr>
            <w:rFonts w:ascii="Segoe UI" w:hAnsi="Segoe UI" w:cs="Segoe UI"/>
            <w:sz w:val="22"/>
            <w:szCs w:val="22"/>
          </w:rPr>
          <w:t>2430 a</w:t>
        </w:r>
      </w:smartTag>
      <w:r w:rsidR="00E57B69" w:rsidRPr="00FB5691">
        <w:rPr>
          <w:rFonts w:ascii="Segoe UI" w:hAnsi="Segoe UI" w:cs="Segoe UI"/>
          <w:sz w:val="22"/>
          <w:szCs w:val="22"/>
        </w:rPr>
        <w:t xml:space="preserve"> násl. Občanského zákoníku, </w:t>
      </w:r>
      <w:r w:rsidR="00086175" w:rsidRPr="00FB5691">
        <w:rPr>
          <w:rFonts w:ascii="Segoe UI" w:hAnsi="Segoe UI" w:cs="Segoe UI"/>
          <w:sz w:val="22"/>
          <w:szCs w:val="22"/>
        </w:rPr>
        <w:t xml:space="preserve">a podle zákona č. </w:t>
      </w:r>
      <w:r w:rsidR="00F021B2" w:rsidRPr="00FB5691">
        <w:rPr>
          <w:rFonts w:ascii="Segoe UI" w:hAnsi="Segoe UI" w:cs="Segoe UI"/>
          <w:sz w:val="22"/>
          <w:szCs w:val="22"/>
        </w:rPr>
        <w:t>62/1988 Sb.</w:t>
      </w:r>
      <w:r w:rsidR="005217F4" w:rsidRPr="00FB5691">
        <w:rPr>
          <w:rFonts w:ascii="Segoe UI" w:hAnsi="Segoe UI" w:cs="Segoe UI"/>
          <w:sz w:val="22"/>
          <w:szCs w:val="22"/>
        </w:rPr>
        <w:t xml:space="preserve">, </w:t>
      </w:r>
      <w:r w:rsidR="00E57B69" w:rsidRPr="00FB5691">
        <w:rPr>
          <w:rFonts w:ascii="Segoe UI" w:hAnsi="Segoe UI" w:cs="Segoe UI"/>
          <w:sz w:val="22"/>
          <w:szCs w:val="22"/>
        </w:rPr>
        <w:t xml:space="preserve">o </w:t>
      </w:r>
      <w:r w:rsidR="00F021B2" w:rsidRPr="00FB5691">
        <w:rPr>
          <w:rFonts w:ascii="Segoe UI" w:hAnsi="Segoe UI" w:cs="Segoe UI"/>
          <w:sz w:val="22"/>
          <w:szCs w:val="22"/>
        </w:rPr>
        <w:t xml:space="preserve">geologických pracích a o Českém geologickém úřadu </w:t>
      </w:r>
      <w:bookmarkEnd w:id="2"/>
      <w:r w:rsidR="00E57B69" w:rsidRPr="00FB5691">
        <w:rPr>
          <w:rFonts w:ascii="Segoe UI" w:hAnsi="Segoe UI" w:cs="Segoe UI"/>
          <w:sz w:val="22"/>
          <w:szCs w:val="22"/>
        </w:rPr>
        <w:t>(dále jen „</w:t>
      </w:r>
      <w:proofErr w:type="spellStart"/>
      <w:r w:rsidR="00E57B69" w:rsidRPr="00FB5691">
        <w:rPr>
          <w:rFonts w:ascii="Segoe UI" w:hAnsi="Segoe UI" w:cs="Segoe UI"/>
          <w:b/>
          <w:bCs/>
          <w:i/>
          <w:iCs/>
          <w:sz w:val="22"/>
          <w:szCs w:val="22"/>
        </w:rPr>
        <w:t>Zo</w:t>
      </w:r>
      <w:r w:rsidR="00F021B2" w:rsidRPr="00FB5691">
        <w:rPr>
          <w:rFonts w:ascii="Segoe UI" w:hAnsi="Segoe UI" w:cs="Segoe UI"/>
          <w:b/>
          <w:bCs/>
          <w:i/>
          <w:iCs/>
          <w:sz w:val="22"/>
          <w:szCs w:val="22"/>
        </w:rPr>
        <w:t>GP</w:t>
      </w:r>
      <w:proofErr w:type="spellEnd"/>
      <w:r w:rsidR="00E57B69" w:rsidRPr="00FB5691">
        <w:rPr>
          <w:rFonts w:ascii="Segoe UI" w:hAnsi="Segoe UI" w:cs="Segoe UI"/>
          <w:sz w:val="22"/>
          <w:szCs w:val="22"/>
        </w:rPr>
        <w:t>“)</w:t>
      </w:r>
      <w:r w:rsidR="00086175" w:rsidRPr="00FB5691">
        <w:rPr>
          <w:rFonts w:ascii="Segoe UI" w:hAnsi="Segoe UI" w:cs="Segoe UI"/>
          <w:sz w:val="22"/>
          <w:szCs w:val="22"/>
        </w:rPr>
        <w:t>,</w:t>
      </w:r>
      <w:r w:rsidR="00DA293E" w:rsidRPr="00FB5691">
        <w:rPr>
          <w:rFonts w:ascii="Segoe UI" w:hAnsi="Segoe UI" w:cs="Segoe UI"/>
          <w:sz w:val="22"/>
          <w:szCs w:val="22"/>
        </w:rPr>
        <w:t xml:space="preserve"> </w:t>
      </w:r>
      <w:r w:rsidRPr="00FB5691">
        <w:rPr>
          <w:rFonts w:ascii="Segoe UI" w:hAnsi="Segoe UI" w:cs="Segoe UI"/>
          <w:sz w:val="22"/>
          <w:szCs w:val="22"/>
        </w:rPr>
        <w:t>uzavřely níže uvedeného dne, měsíce a roku tyto smluvní strany:</w:t>
      </w:r>
      <w:r w:rsidR="00FE38E5" w:rsidRPr="00FB5691">
        <w:rPr>
          <w:rFonts w:ascii="Segoe UI" w:hAnsi="Segoe UI" w:cs="Segoe UI"/>
          <w:sz w:val="22"/>
          <w:szCs w:val="22"/>
        </w:rPr>
        <w:t xml:space="preserve"> </w:t>
      </w:r>
    </w:p>
    <w:p w14:paraId="50E870D9" w14:textId="4F205B82" w:rsidR="00F021B2" w:rsidRPr="00FB5691" w:rsidRDefault="00F021B2" w:rsidP="00F021B2">
      <w:pPr>
        <w:numPr>
          <w:ilvl w:val="0"/>
          <w:numId w:val="2"/>
        </w:numPr>
        <w:tabs>
          <w:tab w:val="left" w:pos="426"/>
          <w:tab w:val="left" w:pos="3261"/>
        </w:tabs>
        <w:spacing w:after="120" w:line="276" w:lineRule="auto"/>
        <w:ind w:left="567" w:hanging="567"/>
        <w:jc w:val="both"/>
        <w:rPr>
          <w:rFonts w:ascii="Segoe UI" w:hAnsi="Segoe UI" w:cs="Segoe UI"/>
          <w:b/>
          <w:sz w:val="22"/>
          <w:szCs w:val="22"/>
        </w:rPr>
      </w:pPr>
      <w:r w:rsidRPr="00FB5691">
        <w:rPr>
          <w:rFonts w:ascii="Segoe UI" w:hAnsi="Segoe UI" w:cs="Segoe UI"/>
          <w:b/>
          <w:sz w:val="22"/>
          <w:szCs w:val="22"/>
        </w:rPr>
        <w:t>Statutární město Brno</w:t>
      </w:r>
    </w:p>
    <w:p w14:paraId="349BA3A0" w14:textId="77777777" w:rsidR="00F021B2" w:rsidRPr="00FB5691" w:rsidRDefault="00F021B2" w:rsidP="0083314F">
      <w:pPr>
        <w:spacing w:before="120" w:after="120" w:line="276" w:lineRule="auto"/>
        <w:ind w:left="2832" w:hanging="2406"/>
        <w:jc w:val="both"/>
        <w:rPr>
          <w:rFonts w:ascii="Segoe UI" w:hAnsi="Segoe UI" w:cs="Segoe UI"/>
          <w:sz w:val="22"/>
          <w:szCs w:val="22"/>
        </w:rPr>
      </w:pPr>
      <w:r w:rsidRPr="00FB5691">
        <w:rPr>
          <w:rFonts w:ascii="Segoe UI" w:hAnsi="Segoe UI" w:cs="Segoe UI"/>
          <w:sz w:val="22"/>
          <w:szCs w:val="22"/>
        </w:rPr>
        <w:t>Zastoupené:</w:t>
      </w:r>
      <w:r w:rsidRPr="00FB5691">
        <w:rPr>
          <w:rFonts w:ascii="Segoe UI" w:hAnsi="Segoe UI" w:cs="Segoe UI"/>
          <w:sz w:val="22"/>
          <w:szCs w:val="22"/>
        </w:rPr>
        <w:tab/>
        <w:t>JUDr. Markétou Vaňkovou, primátorkou</w:t>
      </w:r>
    </w:p>
    <w:p w14:paraId="51E1075E" w14:textId="77777777" w:rsidR="00F021B2" w:rsidRPr="00FB5691" w:rsidRDefault="00F021B2" w:rsidP="0083314F">
      <w:pPr>
        <w:spacing w:before="120" w:after="120" w:line="276" w:lineRule="auto"/>
        <w:ind w:left="2832" w:hanging="2406"/>
        <w:jc w:val="both"/>
        <w:rPr>
          <w:rFonts w:ascii="Segoe UI" w:hAnsi="Segoe UI" w:cs="Segoe UI"/>
          <w:sz w:val="22"/>
          <w:szCs w:val="22"/>
        </w:rPr>
      </w:pPr>
      <w:r w:rsidRPr="00FB5691">
        <w:rPr>
          <w:rFonts w:ascii="Segoe UI" w:hAnsi="Segoe UI" w:cs="Segoe UI"/>
          <w:sz w:val="22"/>
          <w:szCs w:val="22"/>
        </w:rPr>
        <w:t>Se sídlem:</w:t>
      </w:r>
      <w:r w:rsidRPr="00FB5691">
        <w:rPr>
          <w:rFonts w:ascii="Segoe UI" w:hAnsi="Segoe UI" w:cs="Segoe UI"/>
          <w:sz w:val="22"/>
          <w:szCs w:val="22"/>
        </w:rPr>
        <w:tab/>
        <w:t>Dominikánské nám. 196/1, Brno-město, 602 00 Brno</w:t>
      </w:r>
    </w:p>
    <w:p w14:paraId="40E47D9C" w14:textId="77777777" w:rsidR="00F021B2" w:rsidRPr="00FB5691" w:rsidRDefault="00F021B2" w:rsidP="0083314F">
      <w:pPr>
        <w:spacing w:before="120" w:after="120" w:line="276" w:lineRule="auto"/>
        <w:ind w:left="426"/>
        <w:jc w:val="both"/>
        <w:rPr>
          <w:rFonts w:ascii="Segoe UI" w:hAnsi="Segoe UI" w:cs="Segoe UI"/>
          <w:sz w:val="22"/>
          <w:szCs w:val="22"/>
        </w:rPr>
      </w:pPr>
      <w:r w:rsidRPr="00FB5691">
        <w:rPr>
          <w:rFonts w:ascii="Segoe UI" w:hAnsi="Segoe UI" w:cs="Segoe UI"/>
          <w:sz w:val="22"/>
          <w:szCs w:val="22"/>
        </w:rPr>
        <w:t>IČO:</w:t>
      </w:r>
      <w:r w:rsidRPr="00FB5691">
        <w:rPr>
          <w:rFonts w:ascii="Segoe UI" w:hAnsi="Segoe UI" w:cs="Segoe UI"/>
          <w:sz w:val="22"/>
          <w:szCs w:val="22"/>
        </w:rPr>
        <w:tab/>
      </w:r>
      <w:r w:rsidRPr="00FB5691">
        <w:rPr>
          <w:rFonts w:ascii="Segoe UI" w:hAnsi="Segoe UI" w:cs="Segoe UI"/>
          <w:sz w:val="22"/>
          <w:szCs w:val="22"/>
        </w:rPr>
        <w:tab/>
      </w:r>
      <w:r w:rsidRPr="00FB5691">
        <w:rPr>
          <w:rFonts w:ascii="Segoe UI" w:hAnsi="Segoe UI" w:cs="Segoe UI"/>
          <w:sz w:val="22"/>
          <w:szCs w:val="22"/>
        </w:rPr>
        <w:tab/>
        <w:t>44992785</w:t>
      </w:r>
    </w:p>
    <w:p w14:paraId="18B3A90F" w14:textId="77777777" w:rsidR="00F021B2" w:rsidRPr="00FB5691" w:rsidRDefault="00F021B2" w:rsidP="0083314F">
      <w:pPr>
        <w:spacing w:before="120" w:after="120" w:line="276" w:lineRule="auto"/>
        <w:ind w:left="426"/>
        <w:jc w:val="both"/>
        <w:rPr>
          <w:rFonts w:ascii="Segoe UI" w:hAnsi="Segoe UI" w:cs="Segoe UI"/>
          <w:sz w:val="22"/>
          <w:szCs w:val="22"/>
        </w:rPr>
      </w:pPr>
      <w:r w:rsidRPr="00FB5691">
        <w:rPr>
          <w:rFonts w:ascii="Segoe UI" w:hAnsi="Segoe UI" w:cs="Segoe UI"/>
          <w:sz w:val="22"/>
          <w:szCs w:val="22"/>
        </w:rPr>
        <w:t>DIČ:</w:t>
      </w:r>
      <w:r w:rsidRPr="00FB5691">
        <w:rPr>
          <w:rFonts w:ascii="Segoe UI" w:hAnsi="Segoe UI" w:cs="Segoe UI"/>
          <w:sz w:val="22"/>
          <w:szCs w:val="22"/>
        </w:rPr>
        <w:tab/>
      </w:r>
      <w:r w:rsidRPr="00FB5691">
        <w:rPr>
          <w:rFonts w:ascii="Segoe UI" w:hAnsi="Segoe UI" w:cs="Segoe UI"/>
          <w:sz w:val="22"/>
          <w:szCs w:val="22"/>
        </w:rPr>
        <w:tab/>
      </w:r>
      <w:r w:rsidRPr="00FB5691">
        <w:rPr>
          <w:rFonts w:ascii="Segoe UI" w:hAnsi="Segoe UI" w:cs="Segoe UI"/>
          <w:sz w:val="22"/>
          <w:szCs w:val="22"/>
        </w:rPr>
        <w:tab/>
        <w:t>CZ44992785</w:t>
      </w:r>
    </w:p>
    <w:p w14:paraId="3F6960B1" w14:textId="19C4B2AE" w:rsidR="00F021B2" w:rsidRPr="00FB5691" w:rsidRDefault="00F021B2" w:rsidP="0083314F">
      <w:pPr>
        <w:spacing w:before="120" w:after="120" w:line="276" w:lineRule="auto"/>
        <w:ind w:firstLine="426"/>
        <w:jc w:val="both"/>
        <w:rPr>
          <w:rFonts w:ascii="Segoe UI" w:hAnsi="Segoe UI" w:cs="Segoe UI"/>
          <w:sz w:val="22"/>
          <w:szCs w:val="22"/>
        </w:rPr>
      </w:pPr>
      <w:r w:rsidRPr="00FB5691">
        <w:rPr>
          <w:rFonts w:ascii="Segoe UI" w:hAnsi="Segoe UI" w:cs="Segoe UI"/>
          <w:sz w:val="22"/>
          <w:szCs w:val="22"/>
        </w:rPr>
        <w:t>Bankovní spojení:</w:t>
      </w:r>
      <w:r w:rsidRPr="00FB5691">
        <w:rPr>
          <w:rFonts w:ascii="Segoe UI" w:hAnsi="Segoe UI" w:cs="Segoe UI"/>
          <w:sz w:val="22"/>
          <w:szCs w:val="22"/>
        </w:rPr>
        <w:tab/>
      </w:r>
      <w:r w:rsidRPr="00FB5691">
        <w:rPr>
          <w:rFonts w:ascii="Segoe UI" w:hAnsi="Segoe UI" w:cs="Segoe UI"/>
          <w:sz w:val="22"/>
          <w:szCs w:val="22"/>
        </w:rPr>
        <w:tab/>
      </w:r>
      <w:r w:rsidR="0000431C" w:rsidRPr="00FB5691">
        <w:rPr>
          <w:rFonts w:ascii="Segoe UI" w:hAnsi="Segoe UI" w:cs="Segoe UI"/>
          <w:sz w:val="22"/>
          <w:szCs w:val="22"/>
        </w:rPr>
        <w:t>Česká spořitelna, a.s</w:t>
      </w:r>
      <w:r w:rsidR="00FB5691" w:rsidRPr="00FB5691">
        <w:rPr>
          <w:rFonts w:ascii="Segoe UI" w:hAnsi="Segoe UI" w:cs="Segoe UI"/>
          <w:sz w:val="22"/>
          <w:szCs w:val="22"/>
        </w:rPr>
        <w:t>.</w:t>
      </w:r>
    </w:p>
    <w:p w14:paraId="48AF41A3" w14:textId="23C8FBB1" w:rsidR="00F021B2" w:rsidRPr="00FB5691" w:rsidRDefault="00F021B2" w:rsidP="0083314F">
      <w:pPr>
        <w:spacing w:before="120" w:after="120" w:line="276" w:lineRule="auto"/>
        <w:ind w:left="426"/>
        <w:jc w:val="both"/>
        <w:rPr>
          <w:rFonts w:ascii="Segoe UI" w:hAnsi="Segoe UI" w:cs="Segoe UI"/>
          <w:sz w:val="22"/>
          <w:szCs w:val="22"/>
        </w:rPr>
      </w:pPr>
      <w:r w:rsidRPr="00FB5691">
        <w:rPr>
          <w:rFonts w:ascii="Segoe UI" w:hAnsi="Segoe UI" w:cs="Segoe UI"/>
          <w:sz w:val="22"/>
          <w:szCs w:val="22"/>
        </w:rPr>
        <w:t>Číslo účtu:</w:t>
      </w:r>
      <w:r w:rsidRPr="00FB5691">
        <w:rPr>
          <w:rFonts w:ascii="Segoe UI" w:hAnsi="Segoe UI" w:cs="Segoe UI"/>
          <w:sz w:val="22"/>
          <w:szCs w:val="22"/>
        </w:rPr>
        <w:tab/>
      </w:r>
      <w:r w:rsidRPr="00FB5691">
        <w:rPr>
          <w:rFonts w:ascii="Segoe UI" w:hAnsi="Segoe UI" w:cs="Segoe UI"/>
          <w:sz w:val="22"/>
          <w:szCs w:val="22"/>
        </w:rPr>
        <w:tab/>
      </w:r>
      <w:r w:rsidR="0000431C" w:rsidRPr="00FB5691">
        <w:rPr>
          <w:rFonts w:ascii="Segoe UI" w:hAnsi="Segoe UI" w:cs="Segoe UI"/>
          <w:sz w:val="22"/>
          <w:szCs w:val="22"/>
        </w:rPr>
        <w:t>111246222/0800</w:t>
      </w:r>
    </w:p>
    <w:p w14:paraId="3AF25568" w14:textId="77777777" w:rsidR="0083314F" w:rsidRPr="00FB5691" w:rsidRDefault="0083314F" w:rsidP="0083314F">
      <w:pPr>
        <w:spacing w:before="120" w:after="120" w:line="276" w:lineRule="auto"/>
        <w:ind w:left="4111" w:hanging="3685"/>
        <w:jc w:val="both"/>
        <w:rPr>
          <w:rFonts w:ascii="Segoe UI" w:hAnsi="Segoe UI" w:cs="Segoe UI"/>
          <w:sz w:val="22"/>
          <w:szCs w:val="22"/>
        </w:rPr>
      </w:pPr>
      <w:r w:rsidRPr="00FB5691">
        <w:rPr>
          <w:rFonts w:ascii="Segoe UI" w:hAnsi="Segoe UI" w:cs="Segoe UI"/>
          <w:sz w:val="22"/>
          <w:szCs w:val="22"/>
        </w:rPr>
        <w:t xml:space="preserve">Pověřen podpisem této smlouvy: </w:t>
      </w:r>
    </w:p>
    <w:p w14:paraId="3FBC6EC5" w14:textId="58914236" w:rsidR="0083314F" w:rsidRPr="00FB5691" w:rsidRDefault="0083314F" w:rsidP="0083314F">
      <w:pPr>
        <w:spacing w:before="120" w:after="120" w:line="276" w:lineRule="auto"/>
        <w:ind w:left="4111" w:hanging="1984"/>
        <w:jc w:val="both"/>
        <w:rPr>
          <w:rFonts w:ascii="Segoe UI" w:hAnsi="Segoe UI" w:cs="Segoe UI"/>
          <w:sz w:val="22"/>
          <w:szCs w:val="22"/>
        </w:rPr>
      </w:pPr>
      <w:r w:rsidRPr="00FB5691">
        <w:rPr>
          <w:rFonts w:ascii="Segoe UI" w:hAnsi="Segoe UI" w:cs="Segoe UI"/>
          <w:sz w:val="22"/>
          <w:szCs w:val="22"/>
        </w:rPr>
        <w:t>Ing. Tomáš Pivec, MBA, vedoucí Odboru investičního MMB</w:t>
      </w:r>
    </w:p>
    <w:p w14:paraId="1B7795F0" w14:textId="77777777" w:rsidR="0083314F" w:rsidRPr="00FB5691" w:rsidRDefault="0083314F" w:rsidP="005217F4">
      <w:pPr>
        <w:spacing w:before="120" w:after="120" w:line="276" w:lineRule="auto"/>
        <w:ind w:left="4111" w:hanging="3685"/>
        <w:jc w:val="both"/>
        <w:rPr>
          <w:rFonts w:ascii="Segoe UI" w:hAnsi="Segoe UI" w:cs="Segoe UI"/>
          <w:sz w:val="22"/>
          <w:szCs w:val="22"/>
        </w:rPr>
      </w:pPr>
      <w:r w:rsidRPr="00FB5691">
        <w:rPr>
          <w:rFonts w:ascii="Segoe UI" w:hAnsi="Segoe UI" w:cs="Segoe UI"/>
          <w:sz w:val="22"/>
          <w:szCs w:val="22"/>
        </w:rPr>
        <w:t>Ve věcech technických je oprávněna jednat:</w:t>
      </w:r>
    </w:p>
    <w:p w14:paraId="55BFDE78" w14:textId="77777777" w:rsidR="0083314F" w:rsidRPr="00FB5691" w:rsidRDefault="0083314F" w:rsidP="0083314F">
      <w:pPr>
        <w:spacing w:before="120" w:after="120" w:line="276" w:lineRule="auto"/>
        <w:ind w:left="2835" w:hanging="3"/>
        <w:jc w:val="both"/>
        <w:rPr>
          <w:rFonts w:ascii="Segoe UI" w:hAnsi="Segoe UI" w:cs="Segoe UI"/>
          <w:sz w:val="22"/>
          <w:szCs w:val="22"/>
        </w:rPr>
      </w:pPr>
      <w:r w:rsidRPr="00FB5691">
        <w:rPr>
          <w:rFonts w:ascii="Segoe UI" w:hAnsi="Segoe UI" w:cs="Segoe UI"/>
          <w:sz w:val="22"/>
          <w:szCs w:val="22"/>
        </w:rPr>
        <w:t xml:space="preserve">Brněnské komunikace a. s., </w:t>
      </w:r>
    </w:p>
    <w:p w14:paraId="3287074E" w14:textId="77777777" w:rsidR="0083314F" w:rsidRPr="00FB5691" w:rsidRDefault="0083314F" w:rsidP="0083314F">
      <w:pPr>
        <w:spacing w:before="120" w:after="120" w:line="276" w:lineRule="auto"/>
        <w:ind w:left="2835" w:hanging="3"/>
        <w:jc w:val="both"/>
        <w:rPr>
          <w:rFonts w:ascii="Segoe UI" w:hAnsi="Segoe UI" w:cs="Segoe UI"/>
          <w:sz w:val="22"/>
          <w:szCs w:val="22"/>
        </w:rPr>
      </w:pPr>
      <w:r w:rsidRPr="00FB5691">
        <w:rPr>
          <w:rFonts w:ascii="Segoe UI" w:hAnsi="Segoe UI" w:cs="Segoe UI"/>
          <w:sz w:val="22"/>
          <w:szCs w:val="22"/>
        </w:rPr>
        <w:t>se sídlem Renneská třída 787/</w:t>
      </w:r>
      <w:proofErr w:type="gramStart"/>
      <w:r w:rsidRPr="00FB5691">
        <w:rPr>
          <w:rFonts w:ascii="Segoe UI" w:hAnsi="Segoe UI" w:cs="Segoe UI"/>
          <w:sz w:val="22"/>
          <w:szCs w:val="22"/>
        </w:rPr>
        <w:t>1a</w:t>
      </w:r>
      <w:proofErr w:type="gramEnd"/>
      <w:r w:rsidRPr="00FB5691">
        <w:rPr>
          <w:rFonts w:ascii="Segoe UI" w:hAnsi="Segoe UI" w:cs="Segoe UI"/>
          <w:sz w:val="22"/>
          <w:szCs w:val="22"/>
        </w:rPr>
        <w:t xml:space="preserve">, Štýřice, 639 00 Brno </w:t>
      </w:r>
    </w:p>
    <w:p w14:paraId="16998B09" w14:textId="738AE52E" w:rsidR="0083314F" w:rsidRPr="00FB5691" w:rsidRDefault="0083314F" w:rsidP="0083314F">
      <w:pPr>
        <w:spacing w:before="120" w:after="120" w:line="276" w:lineRule="auto"/>
        <w:ind w:left="2835" w:hanging="3"/>
        <w:jc w:val="both"/>
        <w:rPr>
          <w:rFonts w:ascii="Segoe UI" w:hAnsi="Segoe UI" w:cs="Segoe UI"/>
          <w:sz w:val="22"/>
          <w:szCs w:val="22"/>
        </w:rPr>
      </w:pPr>
      <w:r w:rsidRPr="00FB5691">
        <w:rPr>
          <w:rFonts w:ascii="Segoe UI" w:hAnsi="Segoe UI" w:cs="Segoe UI"/>
          <w:sz w:val="22"/>
          <w:szCs w:val="22"/>
        </w:rPr>
        <w:t>IČO: 60733098</w:t>
      </w:r>
    </w:p>
    <w:p w14:paraId="7624C2F3" w14:textId="160CE1E3" w:rsidR="00F021B2" w:rsidRPr="00FB5691" w:rsidRDefault="00F021B2" w:rsidP="0083314F">
      <w:pPr>
        <w:spacing w:before="120" w:after="120" w:line="276" w:lineRule="auto"/>
        <w:ind w:left="4111" w:hanging="3685"/>
        <w:jc w:val="both"/>
        <w:rPr>
          <w:rFonts w:ascii="Segoe UI" w:hAnsi="Segoe UI" w:cs="Segoe UI"/>
          <w:bCs/>
          <w:sz w:val="22"/>
          <w:szCs w:val="22"/>
        </w:rPr>
      </w:pPr>
      <w:r w:rsidRPr="00FB5691">
        <w:rPr>
          <w:rFonts w:ascii="Segoe UI" w:hAnsi="Segoe UI" w:cs="Segoe UI"/>
          <w:bCs/>
          <w:sz w:val="22"/>
          <w:szCs w:val="22"/>
        </w:rPr>
        <w:t>Další kontaktní osoby jsou vymezeny v příloze č.</w:t>
      </w:r>
      <w:r w:rsidR="008456B3" w:rsidRPr="00FB5691">
        <w:rPr>
          <w:rFonts w:ascii="Segoe UI" w:hAnsi="Segoe UI" w:cs="Segoe UI"/>
          <w:bCs/>
          <w:sz w:val="22"/>
          <w:szCs w:val="22"/>
        </w:rPr>
        <w:t xml:space="preserve"> </w:t>
      </w:r>
      <w:r w:rsidR="0083314F" w:rsidRPr="00FB5691">
        <w:rPr>
          <w:rFonts w:ascii="Segoe UI" w:hAnsi="Segoe UI" w:cs="Segoe UI"/>
          <w:bCs/>
          <w:sz w:val="22"/>
          <w:szCs w:val="22"/>
        </w:rPr>
        <w:t xml:space="preserve">4 </w:t>
      </w:r>
      <w:r w:rsidRPr="00FB5691">
        <w:rPr>
          <w:rFonts w:ascii="Segoe UI" w:hAnsi="Segoe UI" w:cs="Segoe UI"/>
          <w:bCs/>
          <w:sz w:val="22"/>
          <w:szCs w:val="22"/>
        </w:rPr>
        <w:t xml:space="preserve">této </w:t>
      </w:r>
      <w:r w:rsidR="00485E1C" w:rsidRPr="00FB5691">
        <w:rPr>
          <w:rFonts w:ascii="Segoe UI" w:hAnsi="Segoe UI" w:cs="Segoe UI"/>
          <w:bCs/>
          <w:sz w:val="22"/>
          <w:szCs w:val="22"/>
        </w:rPr>
        <w:t>s</w:t>
      </w:r>
      <w:r w:rsidRPr="00FB5691">
        <w:rPr>
          <w:rFonts w:ascii="Segoe UI" w:hAnsi="Segoe UI" w:cs="Segoe UI"/>
          <w:bCs/>
          <w:sz w:val="22"/>
          <w:szCs w:val="22"/>
        </w:rPr>
        <w:t xml:space="preserve">mlouvy. </w:t>
      </w:r>
    </w:p>
    <w:p w14:paraId="7B57E05B" w14:textId="77777777" w:rsidR="00F021B2" w:rsidRPr="00FB5691" w:rsidRDefault="00F021B2" w:rsidP="00F021B2">
      <w:pPr>
        <w:spacing w:after="120" w:line="276" w:lineRule="auto"/>
        <w:ind w:left="284" w:firstLine="142"/>
        <w:jc w:val="both"/>
        <w:rPr>
          <w:rFonts w:ascii="Segoe UI" w:hAnsi="Segoe UI" w:cs="Segoe UI"/>
          <w:sz w:val="22"/>
          <w:szCs w:val="22"/>
        </w:rPr>
      </w:pPr>
      <w:r w:rsidRPr="00FB5691">
        <w:rPr>
          <w:rFonts w:ascii="Segoe UI" w:hAnsi="Segoe UI" w:cs="Segoe UI"/>
          <w:sz w:val="22"/>
          <w:szCs w:val="22"/>
        </w:rPr>
        <w:t>(dále jen „</w:t>
      </w:r>
      <w:r w:rsidRPr="00FB5691">
        <w:rPr>
          <w:rFonts w:ascii="Segoe UI" w:hAnsi="Segoe UI" w:cs="Segoe UI"/>
          <w:b/>
          <w:i/>
          <w:sz w:val="22"/>
          <w:szCs w:val="22"/>
        </w:rPr>
        <w:t>Objednatel</w:t>
      </w:r>
      <w:r w:rsidRPr="00FB5691">
        <w:rPr>
          <w:rFonts w:ascii="Segoe UI" w:hAnsi="Segoe UI" w:cs="Segoe UI"/>
          <w:sz w:val="22"/>
          <w:szCs w:val="22"/>
        </w:rPr>
        <w:t>“)</w:t>
      </w:r>
    </w:p>
    <w:p w14:paraId="3669741B" w14:textId="77777777" w:rsidR="00091F96" w:rsidRPr="00FB5691" w:rsidRDefault="00091F96" w:rsidP="00F021B2">
      <w:pPr>
        <w:spacing w:after="120" w:line="276" w:lineRule="auto"/>
        <w:jc w:val="both"/>
        <w:rPr>
          <w:rFonts w:ascii="Segoe UI" w:hAnsi="Segoe UI" w:cs="Segoe UI"/>
          <w:sz w:val="22"/>
          <w:szCs w:val="22"/>
        </w:rPr>
      </w:pPr>
    </w:p>
    <w:p w14:paraId="06980528" w14:textId="77777777" w:rsidR="00091F96" w:rsidRPr="00FB5691" w:rsidRDefault="00091F96" w:rsidP="00BE2D62">
      <w:pPr>
        <w:spacing w:after="120" w:line="276" w:lineRule="auto"/>
        <w:ind w:left="284"/>
        <w:rPr>
          <w:rFonts w:ascii="Segoe UI" w:hAnsi="Segoe UI" w:cs="Segoe UI"/>
          <w:b/>
          <w:sz w:val="22"/>
          <w:szCs w:val="22"/>
        </w:rPr>
      </w:pPr>
      <w:r w:rsidRPr="00FB5691">
        <w:rPr>
          <w:rFonts w:ascii="Segoe UI" w:hAnsi="Segoe UI" w:cs="Segoe UI"/>
          <w:b/>
          <w:sz w:val="22"/>
          <w:szCs w:val="22"/>
        </w:rPr>
        <w:t>a</w:t>
      </w:r>
    </w:p>
    <w:p w14:paraId="110A7EBD" w14:textId="77777777" w:rsidR="00091F96" w:rsidRPr="00FB5691" w:rsidRDefault="00091F96" w:rsidP="00BE2D62">
      <w:pPr>
        <w:spacing w:after="120" w:line="276" w:lineRule="auto"/>
        <w:ind w:left="284"/>
        <w:rPr>
          <w:rFonts w:ascii="Segoe UI" w:hAnsi="Segoe UI" w:cs="Segoe UI"/>
          <w:b/>
          <w:sz w:val="22"/>
          <w:szCs w:val="22"/>
        </w:rPr>
      </w:pPr>
    </w:p>
    <w:p w14:paraId="5AACDCC5" w14:textId="6CF3EA3E" w:rsidR="00091F96" w:rsidRPr="00FB5691" w:rsidRDefault="00091F96" w:rsidP="00BE2D62">
      <w:pPr>
        <w:spacing w:after="120" w:line="276" w:lineRule="auto"/>
        <w:jc w:val="both"/>
        <w:rPr>
          <w:rFonts w:ascii="Segoe UI" w:hAnsi="Segoe UI" w:cs="Segoe UI"/>
          <w:b/>
          <w:sz w:val="22"/>
          <w:szCs w:val="22"/>
        </w:rPr>
      </w:pPr>
      <w:r w:rsidRPr="00FB5691">
        <w:rPr>
          <w:rFonts w:ascii="Segoe UI" w:hAnsi="Segoe UI" w:cs="Segoe UI"/>
          <w:b/>
          <w:sz w:val="22"/>
          <w:szCs w:val="22"/>
        </w:rPr>
        <w:t>II. Název</w:t>
      </w:r>
      <w:r w:rsidR="003548F1" w:rsidRPr="00FB5691">
        <w:rPr>
          <w:rFonts w:ascii="Segoe UI" w:hAnsi="Segoe UI" w:cs="Segoe UI"/>
          <w:b/>
          <w:sz w:val="22"/>
          <w:szCs w:val="22"/>
        </w:rPr>
        <w:t xml:space="preserve"> </w:t>
      </w:r>
      <w:r w:rsidRPr="00FB5691">
        <w:rPr>
          <w:rFonts w:ascii="Segoe UI" w:hAnsi="Segoe UI" w:cs="Segoe UI"/>
          <w:b/>
          <w:sz w:val="22"/>
          <w:szCs w:val="22"/>
        </w:rPr>
        <w:t>/</w:t>
      </w:r>
      <w:r w:rsidR="003548F1" w:rsidRPr="00FB5691">
        <w:rPr>
          <w:rFonts w:ascii="Segoe UI" w:hAnsi="Segoe UI" w:cs="Segoe UI"/>
          <w:b/>
          <w:sz w:val="22"/>
          <w:szCs w:val="22"/>
        </w:rPr>
        <w:t xml:space="preserve"> </w:t>
      </w:r>
      <w:r w:rsidRPr="00FB5691">
        <w:rPr>
          <w:rFonts w:ascii="Segoe UI" w:hAnsi="Segoe UI" w:cs="Segoe UI"/>
          <w:b/>
          <w:sz w:val="22"/>
          <w:szCs w:val="22"/>
        </w:rPr>
        <w:t>obchodní firma</w:t>
      </w:r>
      <w:r w:rsidR="003548F1" w:rsidRPr="00FB5691">
        <w:rPr>
          <w:rFonts w:ascii="Segoe UI" w:hAnsi="Segoe UI" w:cs="Segoe UI"/>
          <w:b/>
          <w:sz w:val="22"/>
          <w:szCs w:val="22"/>
        </w:rPr>
        <w:t xml:space="preserve"> </w:t>
      </w:r>
      <w:r w:rsidRPr="00FB5691">
        <w:rPr>
          <w:rFonts w:ascii="Segoe UI" w:hAnsi="Segoe UI" w:cs="Segoe UI"/>
          <w:b/>
          <w:sz w:val="22"/>
          <w:szCs w:val="22"/>
        </w:rPr>
        <w:t>/</w:t>
      </w:r>
      <w:r w:rsidR="003548F1" w:rsidRPr="00FB5691">
        <w:rPr>
          <w:rFonts w:ascii="Segoe UI" w:hAnsi="Segoe UI" w:cs="Segoe UI"/>
          <w:b/>
          <w:sz w:val="22"/>
          <w:szCs w:val="22"/>
        </w:rPr>
        <w:t xml:space="preserve"> </w:t>
      </w:r>
      <w:r w:rsidRPr="00FB5691">
        <w:rPr>
          <w:rFonts w:ascii="Segoe UI" w:hAnsi="Segoe UI" w:cs="Segoe UI"/>
          <w:b/>
          <w:sz w:val="22"/>
          <w:szCs w:val="22"/>
        </w:rPr>
        <w:t xml:space="preserve">jméno a příjmení: </w:t>
      </w:r>
      <w:r w:rsidR="00C55388" w:rsidRPr="00FB5691">
        <w:rPr>
          <w:rFonts w:ascii="Segoe UI" w:hAnsi="Segoe UI" w:cs="Segoe UI"/>
          <w:i/>
          <w:color w:val="FF0000"/>
          <w:sz w:val="22"/>
          <w:szCs w:val="22"/>
        </w:rPr>
        <w:t xml:space="preserve">(identifikační údaje doplní </w:t>
      </w:r>
      <w:r w:rsidR="00DB120B" w:rsidRPr="00FB5691">
        <w:rPr>
          <w:rFonts w:ascii="Segoe UI" w:hAnsi="Segoe UI" w:cs="Segoe UI"/>
          <w:i/>
          <w:color w:val="FF0000"/>
          <w:sz w:val="22"/>
          <w:szCs w:val="22"/>
        </w:rPr>
        <w:t>účastník</w:t>
      </w:r>
      <w:r w:rsidR="003122B0" w:rsidRPr="00FB5691">
        <w:rPr>
          <w:rFonts w:ascii="Segoe UI" w:hAnsi="Segoe UI" w:cs="Segoe UI"/>
          <w:i/>
          <w:color w:val="FF0000"/>
          <w:sz w:val="22"/>
          <w:szCs w:val="22"/>
        </w:rPr>
        <w:t xml:space="preserve"> </w:t>
      </w:r>
      <w:r w:rsidR="003122B0" w:rsidRPr="00FB5691">
        <w:rPr>
          <w:rFonts w:ascii="Segoe UI" w:hAnsi="Segoe UI" w:cs="Segoe UI"/>
          <w:bCs/>
          <w:i/>
          <w:color w:val="FF0000"/>
          <w:sz w:val="22"/>
          <w:szCs w:val="22"/>
        </w:rPr>
        <w:t>anebo tyto informace vyplynou z nabídky</w:t>
      </w:r>
      <w:r w:rsidR="00C55388" w:rsidRPr="00FB5691">
        <w:rPr>
          <w:rFonts w:ascii="Segoe UI" w:hAnsi="Segoe UI" w:cs="Segoe UI"/>
          <w:i/>
          <w:color w:val="FF0000"/>
          <w:sz w:val="22"/>
          <w:szCs w:val="22"/>
        </w:rPr>
        <w:t>)</w:t>
      </w:r>
    </w:p>
    <w:p w14:paraId="349E4FAD" w14:textId="77777777" w:rsidR="00091F96" w:rsidRPr="00FB5691" w:rsidRDefault="00091F96" w:rsidP="00BE2D62">
      <w:pPr>
        <w:spacing w:after="120" w:line="276" w:lineRule="auto"/>
        <w:ind w:left="284"/>
        <w:jc w:val="both"/>
        <w:rPr>
          <w:rFonts w:ascii="Segoe UI" w:hAnsi="Segoe UI" w:cs="Segoe UI"/>
          <w:b/>
          <w:sz w:val="22"/>
          <w:szCs w:val="22"/>
        </w:rPr>
      </w:pPr>
      <w:r w:rsidRPr="00FB5691">
        <w:rPr>
          <w:rFonts w:ascii="Segoe UI" w:hAnsi="Segoe UI" w:cs="Segoe UI"/>
          <w:sz w:val="22"/>
          <w:szCs w:val="22"/>
        </w:rPr>
        <w:lastRenderedPageBreak/>
        <w:t xml:space="preserve">Zastoupený: </w:t>
      </w:r>
    </w:p>
    <w:p w14:paraId="38637F15" w14:textId="77777777" w:rsidR="00091F96" w:rsidRPr="00FB5691" w:rsidRDefault="00091F96" w:rsidP="00BE2D62">
      <w:pPr>
        <w:spacing w:after="120" w:line="276" w:lineRule="auto"/>
        <w:ind w:left="284"/>
        <w:jc w:val="both"/>
        <w:rPr>
          <w:rFonts w:ascii="Segoe UI" w:hAnsi="Segoe UI" w:cs="Segoe UI"/>
          <w:sz w:val="22"/>
          <w:szCs w:val="22"/>
        </w:rPr>
      </w:pPr>
      <w:r w:rsidRPr="00FB5691">
        <w:rPr>
          <w:rFonts w:ascii="Segoe UI" w:hAnsi="Segoe UI" w:cs="Segoe UI"/>
          <w:sz w:val="22"/>
          <w:szCs w:val="22"/>
        </w:rPr>
        <w:t>S</w:t>
      </w:r>
      <w:r w:rsidR="00556E1F" w:rsidRPr="00FB5691">
        <w:rPr>
          <w:rFonts w:ascii="Segoe UI" w:hAnsi="Segoe UI" w:cs="Segoe UI"/>
          <w:sz w:val="22"/>
          <w:szCs w:val="22"/>
        </w:rPr>
        <w:t>e sídlem</w:t>
      </w:r>
      <w:r w:rsidRPr="00FB5691">
        <w:rPr>
          <w:rFonts w:ascii="Segoe UI" w:hAnsi="Segoe UI" w:cs="Segoe UI"/>
          <w:sz w:val="22"/>
          <w:szCs w:val="22"/>
        </w:rPr>
        <w:t xml:space="preserve">: </w:t>
      </w:r>
    </w:p>
    <w:p w14:paraId="5C0F1D4C" w14:textId="77777777" w:rsidR="00091F96" w:rsidRPr="00FB5691" w:rsidRDefault="00091F96" w:rsidP="00BE2D62">
      <w:pPr>
        <w:spacing w:after="120" w:line="276" w:lineRule="auto"/>
        <w:ind w:left="284"/>
        <w:jc w:val="both"/>
        <w:rPr>
          <w:rFonts w:ascii="Segoe UI" w:hAnsi="Segoe UI" w:cs="Segoe UI"/>
          <w:sz w:val="22"/>
          <w:szCs w:val="22"/>
        </w:rPr>
      </w:pPr>
      <w:r w:rsidRPr="00FB5691">
        <w:rPr>
          <w:rFonts w:ascii="Segoe UI" w:hAnsi="Segoe UI" w:cs="Segoe UI"/>
          <w:sz w:val="22"/>
          <w:szCs w:val="22"/>
        </w:rPr>
        <w:t>IČ</w:t>
      </w:r>
      <w:r w:rsidR="00556E1F" w:rsidRPr="00FB5691">
        <w:rPr>
          <w:rFonts w:ascii="Segoe UI" w:hAnsi="Segoe UI" w:cs="Segoe UI"/>
          <w:sz w:val="22"/>
          <w:szCs w:val="22"/>
        </w:rPr>
        <w:t>O</w:t>
      </w:r>
      <w:r w:rsidRPr="00FB5691">
        <w:rPr>
          <w:rFonts w:ascii="Segoe UI" w:hAnsi="Segoe UI" w:cs="Segoe UI"/>
          <w:sz w:val="22"/>
          <w:szCs w:val="22"/>
        </w:rPr>
        <w:t xml:space="preserve">: </w:t>
      </w:r>
    </w:p>
    <w:p w14:paraId="4AE3D030" w14:textId="77777777" w:rsidR="00091F96" w:rsidRPr="00FB5691" w:rsidRDefault="00091F96" w:rsidP="00BE2D62">
      <w:pPr>
        <w:spacing w:after="120" w:line="276" w:lineRule="auto"/>
        <w:ind w:left="284"/>
        <w:jc w:val="both"/>
        <w:rPr>
          <w:rFonts w:ascii="Segoe UI" w:hAnsi="Segoe UI" w:cs="Segoe UI"/>
          <w:sz w:val="22"/>
          <w:szCs w:val="22"/>
        </w:rPr>
      </w:pPr>
      <w:r w:rsidRPr="00FB5691">
        <w:rPr>
          <w:rFonts w:ascii="Segoe UI" w:hAnsi="Segoe UI" w:cs="Segoe UI"/>
          <w:sz w:val="22"/>
          <w:szCs w:val="22"/>
        </w:rPr>
        <w:t xml:space="preserve">DIČ: </w:t>
      </w:r>
    </w:p>
    <w:p w14:paraId="20B6AAA4" w14:textId="77777777" w:rsidR="00091F96" w:rsidRPr="00FB5691" w:rsidRDefault="00091F96" w:rsidP="00BE2D62">
      <w:pPr>
        <w:tabs>
          <w:tab w:val="left" w:pos="360"/>
        </w:tabs>
        <w:spacing w:after="120" w:line="276" w:lineRule="auto"/>
        <w:ind w:left="284"/>
        <w:jc w:val="both"/>
        <w:rPr>
          <w:rFonts w:ascii="Segoe UI" w:hAnsi="Segoe UI" w:cs="Segoe UI"/>
          <w:sz w:val="22"/>
          <w:szCs w:val="22"/>
        </w:rPr>
      </w:pPr>
      <w:r w:rsidRPr="00FB5691">
        <w:rPr>
          <w:rFonts w:ascii="Segoe UI" w:hAnsi="Segoe UI" w:cs="Segoe UI"/>
          <w:sz w:val="22"/>
          <w:szCs w:val="22"/>
        </w:rPr>
        <w:t>Právnická</w:t>
      </w:r>
      <w:r w:rsidR="003548F1" w:rsidRPr="00FB5691">
        <w:rPr>
          <w:rFonts w:ascii="Segoe UI" w:hAnsi="Segoe UI" w:cs="Segoe UI"/>
          <w:sz w:val="22"/>
          <w:szCs w:val="22"/>
        </w:rPr>
        <w:t xml:space="preserve"> </w:t>
      </w:r>
      <w:r w:rsidRPr="00FB5691">
        <w:rPr>
          <w:rFonts w:ascii="Segoe UI" w:hAnsi="Segoe UI" w:cs="Segoe UI"/>
          <w:sz w:val="22"/>
          <w:szCs w:val="22"/>
        </w:rPr>
        <w:t>/</w:t>
      </w:r>
      <w:r w:rsidR="003548F1" w:rsidRPr="00FB5691">
        <w:rPr>
          <w:rFonts w:ascii="Segoe UI" w:hAnsi="Segoe UI" w:cs="Segoe UI"/>
          <w:sz w:val="22"/>
          <w:szCs w:val="22"/>
        </w:rPr>
        <w:t xml:space="preserve"> </w:t>
      </w:r>
      <w:r w:rsidRPr="00FB5691">
        <w:rPr>
          <w:rFonts w:ascii="Segoe UI" w:hAnsi="Segoe UI" w:cs="Segoe UI"/>
          <w:sz w:val="22"/>
          <w:szCs w:val="22"/>
        </w:rPr>
        <w:t>fyzická osoba zapsaná v obchodním rejstříku vedeném Krajským</w:t>
      </w:r>
      <w:r w:rsidR="003548F1" w:rsidRPr="00FB5691">
        <w:rPr>
          <w:rFonts w:ascii="Segoe UI" w:hAnsi="Segoe UI" w:cs="Segoe UI"/>
          <w:sz w:val="22"/>
          <w:szCs w:val="22"/>
        </w:rPr>
        <w:t xml:space="preserve"> </w:t>
      </w:r>
      <w:r w:rsidRPr="00FB5691">
        <w:rPr>
          <w:rFonts w:ascii="Segoe UI" w:hAnsi="Segoe UI" w:cs="Segoe UI"/>
          <w:sz w:val="22"/>
          <w:szCs w:val="22"/>
        </w:rPr>
        <w:t>/</w:t>
      </w:r>
      <w:r w:rsidR="003548F1" w:rsidRPr="00FB5691">
        <w:rPr>
          <w:rFonts w:ascii="Segoe UI" w:hAnsi="Segoe UI" w:cs="Segoe UI"/>
          <w:sz w:val="22"/>
          <w:szCs w:val="22"/>
        </w:rPr>
        <w:t xml:space="preserve"> </w:t>
      </w:r>
      <w:r w:rsidRPr="00FB5691">
        <w:rPr>
          <w:rFonts w:ascii="Segoe UI" w:hAnsi="Segoe UI" w:cs="Segoe UI"/>
          <w:sz w:val="22"/>
          <w:szCs w:val="22"/>
        </w:rPr>
        <w:t>Městským soudem v……</w:t>
      </w:r>
      <w:proofErr w:type="gramStart"/>
      <w:r w:rsidRPr="00FB5691">
        <w:rPr>
          <w:rFonts w:ascii="Segoe UI" w:hAnsi="Segoe UI" w:cs="Segoe UI"/>
          <w:sz w:val="22"/>
          <w:szCs w:val="22"/>
        </w:rPr>
        <w:t>…….</w:t>
      </w:r>
      <w:proofErr w:type="gramEnd"/>
      <w:r w:rsidRPr="00FB5691">
        <w:rPr>
          <w:rFonts w:ascii="Segoe UI" w:hAnsi="Segoe UI" w:cs="Segoe UI"/>
          <w:sz w:val="22"/>
          <w:szCs w:val="22"/>
        </w:rPr>
        <w:t xml:space="preserve">., </w:t>
      </w:r>
      <w:r w:rsidR="00556E1F" w:rsidRPr="00FB5691">
        <w:rPr>
          <w:rFonts w:ascii="Segoe UI" w:hAnsi="Segoe UI" w:cs="Segoe UI"/>
          <w:sz w:val="22"/>
          <w:szCs w:val="22"/>
        </w:rPr>
        <w:t xml:space="preserve">pod </w:t>
      </w:r>
      <w:proofErr w:type="spellStart"/>
      <w:r w:rsidR="00556E1F" w:rsidRPr="00FB5691">
        <w:rPr>
          <w:rFonts w:ascii="Segoe UI" w:hAnsi="Segoe UI" w:cs="Segoe UI"/>
          <w:sz w:val="22"/>
          <w:szCs w:val="22"/>
        </w:rPr>
        <w:t>sp</w:t>
      </w:r>
      <w:proofErr w:type="spellEnd"/>
      <w:r w:rsidR="00556E1F" w:rsidRPr="00FB5691">
        <w:rPr>
          <w:rFonts w:ascii="Segoe UI" w:hAnsi="Segoe UI" w:cs="Segoe UI"/>
          <w:sz w:val="22"/>
          <w:szCs w:val="22"/>
        </w:rPr>
        <w:t>. zn.</w:t>
      </w:r>
      <w:r w:rsidR="00A6351F" w:rsidRPr="00FB5691">
        <w:rPr>
          <w:rFonts w:ascii="Segoe UI" w:hAnsi="Segoe UI" w:cs="Segoe UI"/>
          <w:sz w:val="22"/>
          <w:szCs w:val="22"/>
        </w:rPr>
        <w:t xml:space="preserve"> ……………</w:t>
      </w:r>
    </w:p>
    <w:p w14:paraId="1ABD09F5" w14:textId="77777777" w:rsidR="00091F96" w:rsidRPr="00FB5691" w:rsidRDefault="00091F96" w:rsidP="00BE2D62">
      <w:pPr>
        <w:tabs>
          <w:tab w:val="left" w:pos="360"/>
        </w:tabs>
        <w:spacing w:after="120" w:line="276" w:lineRule="auto"/>
        <w:ind w:left="284"/>
        <w:jc w:val="both"/>
        <w:rPr>
          <w:rFonts w:ascii="Segoe UI" w:hAnsi="Segoe UI" w:cs="Segoe UI"/>
          <w:sz w:val="22"/>
          <w:szCs w:val="22"/>
        </w:rPr>
      </w:pPr>
      <w:r w:rsidRPr="00FB5691">
        <w:rPr>
          <w:rFonts w:ascii="Segoe UI" w:hAnsi="Segoe UI" w:cs="Segoe UI"/>
          <w:sz w:val="22"/>
          <w:szCs w:val="22"/>
        </w:rPr>
        <w:t>nebo</w:t>
      </w:r>
    </w:p>
    <w:p w14:paraId="6133AE34" w14:textId="77777777" w:rsidR="00091F96" w:rsidRPr="00FB5691" w:rsidRDefault="00091F96" w:rsidP="00BE2D62">
      <w:pPr>
        <w:tabs>
          <w:tab w:val="left" w:pos="360"/>
        </w:tabs>
        <w:spacing w:after="120" w:line="276" w:lineRule="auto"/>
        <w:ind w:left="284"/>
        <w:jc w:val="both"/>
        <w:rPr>
          <w:rFonts w:ascii="Segoe UI" w:hAnsi="Segoe UI" w:cs="Segoe UI"/>
          <w:sz w:val="22"/>
          <w:szCs w:val="22"/>
        </w:rPr>
      </w:pPr>
      <w:r w:rsidRPr="00FB5691">
        <w:rPr>
          <w:rFonts w:ascii="Segoe UI" w:hAnsi="Segoe UI" w:cs="Segoe UI"/>
          <w:sz w:val="22"/>
          <w:szCs w:val="22"/>
        </w:rPr>
        <w:t>Právnická</w:t>
      </w:r>
      <w:r w:rsidR="003548F1" w:rsidRPr="00FB5691">
        <w:rPr>
          <w:rFonts w:ascii="Segoe UI" w:hAnsi="Segoe UI" w:cs="Segoe UI"/>
          <w:sz w:val="22"/>
          <w:szCs w:val="22"/>
        </w:rPr>
        <w:t xml:space="preserve"> </w:t>
      </w:r>
      <w:r w:rsidRPr="00FB5691">
        <w:rPr>
          <w:rFonts w:ascii="Segoe UI" w:hAnsi="Segoe UI" w:cs="Segoe UI"/>
          <w:sz w:val="22"/>
          <w:szCs w:val="22"/>
        </w:rPr>
        <w:t>/</w:t>
      </w:r>
      <w:r w:rsidR="003548F1" w:rsidRPr="00FB5691">
        <w:rPr>
          <w:rFonts w:ascii="Segoe UI" w:hAnsi="Segoe UI" w:cs="Segoe UI"/>
          <w:sz w:val="22"/>
          <w:szCs w:val="22"/>
        </w:rPr>
        <w:t xml:space="preserve"> </w:t>
      </w:r>
      <w:r w:rsidRPr="00FB5691">
        <w:rPr>
          <w:rFonts w:ascii="Segoe UI" w:hAnsi="Segoe UI" w:cs="Segoe UI"/>
          <w:sz w:val="22"/>
          <w:szCs w:val="22"/>
        </w:rPr>
        <w:t>fyzická osoba zapsaná v ……………………………………….</w:t>
      </w:r>
    </w:p>
    <w:p w14:paraId="16AEF58F" w14:textId="77777777" w:rsidR="00091F96" w:rsidRPr="00FB5691" w:rsidRDefault="00091F96" w:rsidP="00BE2D62">
      <w:pPr>
        <w:tabs>
          <w:tab w:val="left" w:pos="360"/>
        </w:tabs>
        <w:spacing w:after="120" w:line="276" w:lineRule="auto"/>
        <w:ind w:left="284"/>
        <w:jc w:val="both"/>
        <w:rPr>
          <w:rFonts w:ascii="Segoe UI" w:hAnsi="Segoe UI" w:cs="Segoe UI"/>
          <w:i/>
          <w:sz w:val="22"/>
          <w:szCs w:val="22"/>
        </w:rPr>
      </w:pPr>
      <w:r w:rsidRPr="00FB5691">
        <w:rPr>
          <w:rFonts w:ascii="Segoe UI" w:hAnsi="Segoe UI" w:cs="Segoe UI"/>
          <w:i/>
          <w:sz w:val="22"/>
          <w:szCs w:val="22"/>
        </w:rPr>
        <w:t>nebo</w:t>
      </w:r>
    </w:p>
    <w:p w14:paraId="510F1B4E" w14:textId="6038DFE8" w:rsidR="00091F96" w:rsidRPr="00FB5691" w:rsidRDefault="00091F96" w:rsidP="00BE2D62">
      <w:pPr>
        <w:tabs>
          <w:tab w:val="left" w:pos="360"/>
        </w:tabs>
        <w:spacing w:after="120" w:line="276" w:lineRule="auto"/>
        <w:ind w:left="284"/>
        <w:jc w:val="both"/>
        <w:rPr>
          <w:rFonts w:ascii="Segoe UI" w:hAnsi="Segoe UI" w:cs="Segoe UI"/>
          <w:sz w:val="22"/>
          <w:szCs w:val="22"/>
        </w:rPr>
      </w:pPr>
      <w:r w:rsidRPr="00FB5691">
        <w:rPr>
          <w:rFonts w:ascii="Segoe UI" w:hAnsi="Segoe UI" w:cs="Segoe UI"/>
          <w:sz w:val="22"/>
          <w:szCs w:val="22"/>
        </w:rPr>
        <w:t>Fyzická osoba zapsaná do ž</w:t>
      </w:r>
      <w:r w:rsidR="00AE4F5C" w:rsidRPr="00FB5691">
        <w:rPr>
          <w:rFonts w:ascii="Segoe UI" w:hAnsi="Segoe UI" w:cs="Segoe UI"/>
          <w:sz w:val="22"/>
          <w:szCs w:val="22"/>
        </w:rPr>
        <w:t>i</w:t>
      </w:r>
      <w:r w:rsidRPr="00FB5691">
        <w:rPr>
          <w:rFonts w:ascii="Segoe UI" w:hAnsi="Segoe UI" w:cs="Segoe UI"/>
          <w:sz w:val="22"/>
          <w:szCs w:val="22"/>
        </w:rPr>
        <w:t>vnostenského rejstříku evidovaná u ………………………………… (jiné oprávnění fyzické osoby k podnikání s uvedením údajů o vydavateli oprávnění, datu vydání a příp. číselném označení tohoto oprávnění)</w:t>
      </w:r>
    </w:p>
    <w:p w14:paraId="4B976D8E" w14:textId="77777777" w:rsidR="00091F96" w:rsidRPr="00FB5691" w:rsidRDefault="00091F96" w:rsidP="00BE2D62">
      <w:pPr>
        <w:tabs>
          <w:tab w:val="left" w:pos="360"/>
        </w:tabs>
        <w:spacing w:after="120" w:line="276" w:lineRule="auto"/>
        <w:ind w:left="284"/>
        <w:jc w:val="both"/>
        <w:rPr>
          <w:rFonts w:ascii="Segoe UI" w:hAnsi="Segoe UI" w:cs="Segoe UI"/>
          <w:sz w:val="22"/>
          <w:szCs w:val="22"/>
        </w:rPr>
      </w:pPr>
      <w:r w:rsidRPr="00FB5691">
        <w:rPr>
          <w:rFonts w:ascii="Segoe UI" w:hAnsi="Segoe UI" w:cs="Segoe UI"/>
          <w:sz w:val="22"/>
          <w:szCs w:val="22"/>
        </w:rPr>
        <w:t xml:space="preserve">Bankovní spojení: </w:t>
      </w:r>
    </w:p>
    <w:p w14:paraId="0B52C1D9" w14:textId="77777777" w:rsidR="00091F96" w:rsidRPr="00FB5691" w:rsidRDefault="00091F96" w:rsidP="00BE2D62">
      <w:pPr>
        <w:tabs>
          <w:tab w:val="left" w:pos="360"/>
        </w:tabs>
        <w:spacing w:after="120" w:line="276" w:lineRule="auto"/>
        <w:ind w:left="284"/>
        <w:jc w:val="both"/>
        <w:rPr>
          <w:rFonts w:ascii="Segoe UI" w:hAnsi="Segoe UI" w:cs="Segoe UI"/>
          <w:sz w:val="22"/>
          <w:szCs w:val="22"/>
        </w:rPr>
      </w:pPr>
      <w:r w:rsidRPr="00FB5691">
        <w:rPr>
          <w:rFonts w:ascii="Segoe UI" w:hAnsi="Segoe UI" w:cs="Segoe UI"/>
          <w:sz w:val="22"/>
          <w:szCs w:val="22"/>
        </w:rPr>
        <w:t xml:space="preserve">Číslo účtu: </w:t>
      </w:r>
    </w:p>
    <w:p w14:paraId="00E34C78" w14:textId="77777777" w:rsidR="00091F96" w:rsidRPr="00FB5691" w:rsidRDefault="00091F96" w:rsidP="00BE2D62">
      <w:pPr>
        <w:tabs>
          <w:tab w:val="left" w:pos="360"/>
        </w:tabs>
        <w:spacing w:after="120" w:line="276" w:lineRule="auto"/>
        <w:ind w:left="284"/>
        <w:jc w:val="both"/>
        <w:rPr>
          <w:rFonts w:ascii="Segoe UI" w:hAnsi="Segoe UI" w:cs="Segoe UI"/>
          <w:sz w:val="22"/>
          <w:szCs w:val="22"/>
        </w:rPr>
      </w:pPr>
      <w:r w:rsidRPr="00FB5691">
        <w:rPr>
          <w:rFonts w:ascii="Segoe UI" w:hAnsi="Segoe UI" w:cs="Segoe UI"/>
          <w:sz w:val="22"/>
          <w:szCs w:val="22"/>
        </w:rPr>
        <w:t xml:space="preserve">Kontaktní osoba: </w:t>
      </w:r>
    </w:p>
    <w:p w14:paraId="2AF958A2" w14:textId="77777777" w:rsidR="00091F96" w:rsidRPr="00FB5691" w:rsidRDefault="00091F96" w:rsidP="00BE2D62">
      <w:pPr>
        <w:tabs>
          <w:tab w:val="left" w:pos="360"/>
        </w:tabs>
        <w:spacing w:after="120" w:line="276" w:lineRule="auto"/>
        <w:ind w:left="284"/>
        <w:jc w:val="both"/>
        <w:rPr>
          <w:rFonts w:ascii="Segoe UI" w:hAnsi="Segoe UI" w:cs="Segoe UI"/>
          <w:sz w:val="22"/>
          <w:szCs w:val="22"/>
        </w:rPr>
      </w:pPr>
      <w:r w:rsidRPr="00FB5691">
        <w:rPr>
          <w:rFonts w:ascii="Segoe UI" w:hAnsi="Segoe UI" w:cs="Segoe UI"/>
          <w:sz w:val="22"/>
          <w:szCs w:val="22"/>
        </w:rPr>
        <w:t xml:space="preserve">Telefon: </w:t>
      </w:r>
    </w:p>
    <w:p w14:paraId="3ACA0BCE" w14:textId="77777777" w:rsidR="00091F96" w:rsidRPr="00FB5691" w:rsidRDefault="00091F96" w:rsidP="00BE2D62">
      <w:pPr>
        <w:tabs>
          <w:tab w:val="left" w:pos="360"/>
        </w:tabs>
        <w:spacing w:after="120" w:line="276" w:lineRule="auto"/>
        <w:ind w:left="284"/>
        <w:jc w:val="both"/>
        <w:rPr>
          <w:rFonts w:ascii="Segoe UI" w:hAnsi="Segoe UI" w:cs="Segoe UI"/>
          <w:sz w:val="22"/>
          <w:szCs w:val="22"/>
        </w:rPr>
      </w:pPr>
      <w:r w:rsidRPr="00FB5691">
        <w:rPr>
          <w:rFonts w:ascii="Segoe UI" w:hAnsi="Segoe UI" w:cs="Segoe UI"/>
          <w:sz w:val="22"/>
          <w:szCs w:val="22"/>
        </w:rPr>
        <w:t>E-mail:</w:t>
      </w:r>
      <w:r w:rsidRPr="00FB5691">
        <w:rPr>
          <w:rFonts w:ascii="Segoe UI" w:hAnsi="Segoe UI" w:cs="Segoe UI"/>
          <w:sz w:val="22"/>
          <w:szCs w:val="22"/>
        </w:rPr>
        <w:tab/>
      </w:r>
    </w:p>
    <w:p w14:paraId="7433B1B7" w14:textId="77777777" w:rsidR="00091F96" w:rsidRPr="00FB5691" w:rsidRDefault="00091F96" w:rsidP="00BE2D62">
      <w:pPr>
        <w:spacing w:after="120" w:line="276" w:lineRule="auto"/>
        <w:ind w:left="284"/>
        <w:rPr>
          <w:rFonts w:ascii="Segoe UI" w:hAnsi="Segoe UI" w:cs="Segoe UI"/>
          <w:sz w:val="22"/>
          <w:szCs w:val="22"/>
        </w:rPr>
      </w:pPr>
      <w:r w:rsidRPr="00FB5691">
        <w:rPr>
          <w:rFonts w:ascii="Segoe UI" w:hAnsi="Segoe UI" w:cs="Segoe UI"/>
          <w:sz w:val="22"/>
          <w:szCs w:val="22"/>
        </w:rPr>
        <w:t>(dále jen „</w:t>
      </w:r>
      <w:r w:rsidR="0022299D" w:rsidRPr="00FB5691">
        <w:rPr>
          <w:rFonts w:ascii="Segoe UI" w:hAnsi="Segoe UI" w:cs="Segoe UI"/>
          <w:b/>
          <w:i/>
          <w:sz w:val="22"/>
          <w:szCs w:val="22"/>
        </w:rPr>
        <w:t>Zhotovitel</w:t>
      </w:r>
      <w:r w:rsidRPr="00FB5691">
        <w:rPr>
          <w:rFonts w:ascii="Segoe UI" w:hAnsi="Segoe UI" w:cs="Segoe UI"/>
          <w:sz w:val="22"/>
          <w:szCs w:val="22"/>
        </w:rPr>
        <w:t>“)</w:t>
      </w:r>
    </w:p>
    <w:p w14:paraId="7E35B3C3" w14:textId="77777777" w:rsidR="00091F96" w:rsidRPr="00FB5691" w:rsidRDefault="00091F96" w:rsidP="00BE2D62">
      <w:pPr>
        <w:spacing w:after="120" w:line="276" w:lineRule="auto"/>
        <w:rPr>
          <w:rFonts w:ascii="Segoe UI" w:hAnsi="Segoe UI" w:cs="Segoe UI"/>
          <w:b/>
          <w:sz w:val="22"/>
          <w:szCs w:val="22"/>
        </w:rPr>
      </w:pPr>
    </w:p>
    <w:p w14:paraId="6D3E2A76" w14:textId="59C2D6AA" w:rsidR="00091F96" w:rsidRPr="00FB5691" w:rsidRDefault="00091F96" w:rsidP="00FB5691">
      <w:pPr>
        <w:pStyle w:val="Nadpis1"/>
        <w:numPr>
          <w:ilvl w:val="0"/>
          <w:numId w:val="1"/>
        </w:numPr>
        <w:spacing w:line="276" w:lineRule="auto"/>
        <w:ind w:left="1080" w:hanging="720"/>
        <w:jc w:val="center"/>
        <w:rPr>
          <w:rFonts w:ascii="Segoe UI" w:hAnsi="Segoe UI" w:cs="Segoe UI"/>
          <w:sz w:val="22"/>
          <w:szCs w:val="22"/>
          <w:lang w:val="cs-CZ"/>
        </w:rPr>
      </w:pPr>
      <w:bookmarkStart w:id="3" w:name="_Ref48997384"/>
      <w:r w:rsidRPr="00FB5691">
        <w:rPr>
          <w:rFonts w:ascii="Segoe UI" w:hAnsi="Segoe UI" w:cs="Segoe UI"/>
          <w:sz w:val="22"/>
          <w:szCs w:val="22"/>
          <w:lang w:val="cs-CZ"/>
        </w:rPr>
        <w:t>Preambul</w:t>
      </w:r>
      <w:r w:rsidR="00320F25" w:rsidRPr="00FB5691">
        <w:rPr>
          <w:rFonts w:ascii="Segoe UI" w:hAnsi="Segoe UI" w:cs="Segoe UI"/>
          <w:sz w:val="22"/>
          <w:szCs w:val="22"/>
          <w:lang w:val="cs-CZ"/>
        </w:rPr>
        <w:t xml:space="preserve">e a </w:t>
      </w:r>
      <w:r w:rsidRPr="00FB5691">
        <w:rPr>
          <w:rFonts w:ascii="Segoe UI" w:hAnsi="Segoe UI" w:cs="Segoe UI"/>
          <w:sz w:val="22"/>
          <w:szCs w:val="22"/>
          <w:lang w:val="cs-CZ"/>
        </w:rPr>
        <w:t>účel smlouvy</w:t>
      </w:r>
      <w:bookmarkEnd w:id="3"/>
    </w:p>
    <w:p w14:paraId="204DBC23" w14:textId="7BE4813C" w:rsidR="00DA293E" w:rsidRPr="00FB5691" w:rsidRDefault="00320F25" w:rsidP="00FB5691">
      <w:pPr>
        <w:numPr>
          <w:ilvl w:val="1"/>
          <w:numId w:val="1"/>
        </w:numPr>
        <w:tabs>
          <w:tab w:val="num" w:pos="709"/>
        </w:tabs>
        <w:spacing w:after="120" w:line="276" w:lineRule="auto"/>
        <w:ind w:left="708" w:hanging="714"/>
        <w:jc w:val="both"/>
        <w:rPr>
          <w:rFonts w:ascii="Segoe UI" w:eastAsia="Calibri" w:hAnsi="Segoe UI" w:cs="Segoe UI"/>
          <w:sz w:val="22"/>
          <w:szCs w:val="22"/>
        </w:rPr>
      </w:pPr>
      <w:r w:rsidRPr="00FB5691">
        <w:rPr>
          <w:rFonts w:ascii="Segoe UI" w:hAnsi="Segoe UI" w:cs="Segoe UI"/>
          <w:sz w:val="22"/>
          <w:szCs w:val="22"/>
        </w:rPr>
        <w:t>Ú</w:t>
      </w:r>
      <w:r w:rsidR="00091F96" w:rsidRPr="00FB5691">
        <w:rPr>
          <w:rFonts w:ascii="Segoe UI" w:hAnsi="Segoe UI" w:cs="Segoe UI"/>
          <w:sz w:val="22"/>
          <w:szCs w:val="22"/>
        </w:rPr>
        <w:t xml:space="preserve">čelem této smlouvy uspokojení potřeby </w:t>
      </w:r>
      <w:r w:rsidR="0022299D" w:rsidRPr="00FB5691">
        <w:rPr>
          <w:rFonts w:ascii="Segoe UI" w:hAnsi="Segoe UI" w:cs="Segoe UI"/>
          <w:sz w:val="22"/>
          <w:szCs w:val="22"/>
        </w:rPr>
        <w:t>Objednatel</w:t>
      </w:r>
      <w:r w:rsidR="00091F96" w:rsidRPr="00FB5691">
        <w:rPr>
          <w:rFonts w:ascii="Segoe UI" w:hAnsi="Segoe UI" w:cs="Segoe UI"/>
          <w:sz w:val="22"/>
          <w:szCs w:val="22"/>
        </w:rPr>
        <w:t>e spočívající v</w:t>
      </w:r>
      <w:r w:rsidR="00DA293E" w:rsidRPr="00FB5691">
        <w:rPr>
          <w:rFonts w:ascii="Segoe UI" w:hAnsi="Segoe UI" w:cs="Segoe UI"/>
          <w:sz w:val="22"/>
          <w:szCs w:val="22"/>
        </w:rPr>
        <w:t xml:space="preserve"> zajištění </w:t>
      </w:r>
      <w:r w:rsidR="00F021B2" w:rsidRPr="00FB5691">
        <w:rPr>
          <w:rFonts w:ascii="Segoe UI" w:hAnsi="Segoe UI" w:cs="Segoe UI"/>
          <w:sz w:val="22"/>
          <w:szCs w:val="22"/>
        </w:rPr>
        <w:t xml:space="preserve">geotechnického monitoringu </w:t>
      </w:r>
      <w:r w:rsidR="009A6383" w:rsidRPr="00FB5691">
        <w:rPr>
          <w:rFonts w:ascii="Segoe UI" w:hAnsi="Segoe UI" w:cs="Segoe UI"/>
          <w:sz w:val="22"/>
          <w:szCs w:val="22"/>
        </w:rPr>
        <w:t>v úseku stavby s názvem „</w:t>
      </w:r>
      <w:r w:rsidR="009A6383" w:rsidRPr="00FB5691">
        <w:rPr>
          <w:rFonts w:ascii="Segoe UI" w:hAnsi="Segoe UI" w:cs="Segoe UI"/>
          <w:i/>
          <w:iCs/>
          <w:sz w:val="22"/>
          <w:szCs w:val="22"/>
        </w:rPr>
        <w:t>12. stavba sekundárního kolektoru Česká – Středova“,</w:t>
      </w:r>
      <w:r w:rsidR="009A6383" w:rsidRPr="00FB5691">
        <w:rPr>
          <w:rFonts w:ascii="Segoe UI" w:hAnsi="Segoe UI" w:cs="Segoe UI"/>
          <w:sz w:val="22"/>
          <w:szCs w:val="22"/>
        </w:rPr>
        <w:t xml:space="preserve"> </w:t>
      </w:r>
      <w:r w:rsidR="00B739F8" w:rsidRPr="00FB5691">
        <w:rPr>
          <w:rFonts w:ascii="Segoe UI" w:hAnsi="Segoe UI" w:cs="Segoe UI"/>
          <w:sz w:val="22"/>
          <w:szCs w:val="22"/>
        </w:rPr>
        <w:t xml:space="preserve">a to včetně </w:t>
      </w:r>
      <w:r w:rsidR="0075117F" w:rsidRPr="00FB5691">
        <w:rPr>
          <w:rFonts w:ascii="Segoe UI" w:hAnsi="Segoe UI" w:cs="Segoe UI"/>
          <w:sz w:val="22"/>
          <w:szCs w:val="22"/>
        </w:rPr>
        <w:t>zpracování</w:t>
      </w:r>
      <w:r w:rsidR="00B739F8" w:rsidRPr="00FB5691">
        <w:rPr>
          <w:rFonts w:ascii="Segoe UI" w:hAnsi="Segoe UI" w:cs="Segoe UI"/>
          <w:sz w:val="22"/>
          <w:szCs w:val="22"/>
        </w:rPr>
        <w:t xml:space="preserve"> získaných poznatků. </w:t>
      </w:r>
    </w:p>
    <w:p w14:paraId="21CE1CD4" w14:textId="4F793052" w:rsidR="002D49C3" w:rsidRPr="00FB5691" w:rsidRDefault="002D49C3" w:rsidP="00FB5691">
      <w:pPr>
        <w:numPr>
          <w:ilvl w:val="1"/>
          <w:numId w:val="1"/>
        </w:numPr>
        <w:tabs>
          <w:tab w:val="num" w:pos="709"/>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Tato smlouva je uzavřena v návaznosti na </w:t>
      </w:r>
      <w:r w:rsidR="009A7CAB" w:rsidRPr="00FB5691">
        <w:rPr>
          <w:rFonts w:ascii="Segoe UI" w:hAnsi="Segoe UI" w:cs="Segoe UI"/>
          <w:sz w:val="22"/>
          <w:szCs w:val="22"/>
        </w:rPr>
        <w:t xml:space="preserve">výsledek </w:t>
      </w:r>
      <w:r w:rsidRPr="00FB5691">
        <w:rPr>
          <w:rFonts w:ascii="Segoe UI" w:hAnsi="Segoe UI" w:cs="Segoe UI"/>
          <w:sz w:val="22"/>
          <w:szCs w:val="22"/>
        </w:rPr>
        <w:t>zadávací</w:t>
      </w:r>
      <w:r w:rsidR="009A7CAB" w:rsidRPr="00FB5691">
        <w:rPr>
          <w:rFonts w:ascii="Segoe UI" w:hAnsi="Segoe UI" w:cs="Segoe UI"/>
          <w:sz w:val="22"/>
          <w:szCs w:val="22"/>
        </w:rPr>
        <w:t>ho</w:t>
      </w:r>
      <w:r w:rsidR="00690CA8" w:rsidRPr="00FB5691">
        <w:rPr>
          <w:rFonts w:ascii="Segoe UI" w:hAnsi="Segoe UI" w:cs="Segoe UI"/>
          <w:sz w:val="22"/>
          <w:szCs w:val="22"/>
        </w:rPr>
        <w:t xml:space="preserve"> </w:t>
      </w:r>
      <w:r w:rsidRPr="00FB5691">
        <w:rPr>
          <w:rFonts w:ascii="Segoe UI" w:hAnsi="Segoe UI" w:cs="Segoe UI"/>
          <w:sz w:val="22"/>
          <w:szCs w:val="22"/>
        </w:rPr>
        <w:t>řízení na</w:t>
      </w:r>
      <w:r w:rsidR="00A5625D" w:rsidRPr="00FB5691">
        <w:rPr>
          <w:rFonts w:ascii="Segoe UI" w:hAnsi="Segoe UI" w:cs="Segoe UI"/>
          <w:sz w:val="22"/>
          <w:szCs w:val="22"/>
        </w:rPr>
        <w:t> </w:t>
      </w:r>
      <w:r w:rsidRPr="00FB5691">
        <w:rPr>
          <w:rFonts w:ascii="Segoe UI" w:hAnsi="Segoe UI" w:cs="Segoe UI"/>
          <w:sz w:val="22"/>
          <w:szCs w:val="22"/>
        </w:rPr>
        <w:t>veřejnou zakázku s</w:t>
      </w:r>
      <w:r w:rsidR="00E57B69" w:rsidRPr="00FB5691">
        <w:rPr>
          <w:rFonts w:ascii="Segoe UI" w:hAnsi="Segoe UI" w:cs="Segoe UI"/>
          <w:sz w:val="22"/>
          <w:szCs w:val="22"/>
        </w:rPr>
        <w:t> </w:t>
      </w:r>
      <w:r w:rsidRPr="00FB5691">
        <w:rPr>
          <w:rFonts w:ascii="Segoe UI" w:hAnsi="Segoe UI" w:cs="Segoe UI"/>
          <w:sz w:val="22"/>
          <w:szCs w:val="22"/>
        </w:rPr>
        <w:t>názvem</w:t>
      </w:r>
      <w:r w:rsidR="00E57B69" w:rsidRPr="00FB5691">
        <w:rPr>
          <w:rFonts w:ascii="Segoe UI" w:hAnsi="Segoe UI" w:cs="Segoe UI"/>
          <w:i/>
          <w:iCs/>
          <w:sz w:val="22"/>
          <w:szCs w:val="22"/>
        </w:rPr>
        <w:t xml:space="preserve"> „</w:t>
      </w:r>
      <w:r w:rsidR="007A30B4" w:rsidRPr="00FB5691">
        <w:rPr>
          <w:rFonts w:ascii="Segoe UI" w:hAnsi="Segoe UI" w:cs="Segoe UI"/>
          <w:i/>
          <w:iCs/>
          <w:sz w:val="22"/>
          <w:szCs w:val="22"/>
        </w:rPr>
        <w:t>Geotechnický monitoring 12. stavby sekundárního kolektoru Česká – Středova</w:t>
      </w:r>
      <w:r w:rsidR="00DA293E" w:rsidRPr="00FB5691">
        <w:rPr>
          <w:rFonts w:ascii="Segoe UI" w:hAnsi="Segoe UI" w:cs="Segoe UI"/>
          <w:i/>
          <w:iCs/>
          <w:sz w:val="22"/>
          <w:szCs w:val="22"/>
        </w:rPr>
        <w:t xml:space="preserve">“ </w:t>
      </w:r>
      <w:r w:rsidRPr="00FB5691">
        <w:rPr>
          <w:rFonts w:ascii="Segoe UI" w:hAnsi="Segoe UI" w:cs="Segoe UI"/>
          <w:sz w:val="22"/>
          <w:szCs w:val="22"/>
        </w:rPr>
        <w:t>(dále jen „</w:t>
      </w:r>
      <w:r w:rsidR="006E51FF" w:rsidRPr="00FB5691">
        <w:rPr>
          <w:rFonts w:ascii="Segoe UI" w:hAnsi="Segoe UI" w:cs="Segoe UI"/>
          <w:b/>
          <w:i/>
          <w:sz w:val="22"/>
          <w:szCs w:val="22"/>
        </w:rPr>
        <w:t>V</w:t>
      </w:r>
      <w:r w:rsidRPr="00FB5691">
        <w:rPr>
          <w:rFonts w:ascii="Segoe UI" w:hAnsi="Segoe UI" w:cs="Segoe UI"/>
          <w:b/>
          <w:i/>
          <w:sz w:val="22"/>
          <w:szCs w:val="22"/>
        </w:rPr>
        <w:t>eřejná zakázka</w:t>
      </w:r>
      <w:r w:rsidRPr="00FB5691">
        <w:rPr>
          <w:rFonts w:ascii="Segoe UI" w:hAnsi="Segoe UI" w:cs="Segoe UI"/>
          <w:sz w:val="22"/>
          <w:szCs w:val="22"/>
        </w:rPr>
        <w:t xml:space="preserve">“), které bylo realizováno </w:t>
      </w:r>
      <w:r w:rsidR="0022299D" w:rsidRPr="00FB5691">
        <w:rPr>
          <w:rFonts w:ascii="Segoe UI" w:hAnsi="Segoe UI" w:cs="Segoe UI"/>
          <w:sz w:val="22"/>
          <w:szCs w:val="22"/>
        </w:rPr>
        <w:t>Objednatel</w:t>
      </w:r>
      <w:r w:rsidRPr="00FB5691">
        <w:rPr>
          <w:rFonts w:ascii="Segoe UI" w:hAnsi="Segoe UI" w:cs="Segoe UI"/>
          <w:sz w:val="22"/>
          <w:szCs w:val="22"/>
        </w:rPr>
        <w:t>em v pozici zadavatele veřejné zakázky podle</w:t>
      </w:r>
      <w:r w:rsidR="00690CA8" w:rsidRPr="00FB5691">
        <w:rPr>
          <w:rFonts w:ascii="Segoe UI" w:hAnsi="Segoe UI" w:cs="Segoe UI"/>
          <w:sz w:val="22"/>
          <w:szCs w:val="22"/>
        </w:rPr>
        <w:t xml:space="preserve"> </w:t>
      </w:r>
      <w:r w:rsidR="00C41962" w:rsidRPr="00FB5691">
        <w:rPr>
          <w:rFonts w:ascii="Segoe UI" w:hAnsi="Segoe UI" w:cs="Segoe UI"/>
          <w:sz w:val="22"/>
          <w:szCs w:val="22"/>
        </w:rPr>
        <w:t>zákona č. </w:t>
      </w:r>
      <w:r w:rsidR="007314BF" w:rsidRPr="00FB5691">
        <w:rPr>
          <w:rFonts w:ascii="Segoe UI" w:hAnsi="Segoe UI" w:cs="Segoe UI"/>
          <w:sz w:val="22"/>
          <w:szCs w:val="22"/>
        </w:rPr>
        <w:t xml:space="preserve">134/2016 Sb., </w:t>
      </w:r>
      <w:r w:rsidR="007314BF" w:rsidRPr="00FB5691">
        <w:rPr>
          <w:rStyle w:val="h1a2"/>
          <w:rFonts w:ascii="Segoe UI" w:hAnsi="Segoe UI" w:cs="Segoe UI"/>
          <w:sz w:val="22"/>
          <w:szCs w:val="22"/>
          <w:specVanish w:val="0"/>
        </w:rPr>
        <w:t>o zadávání veřejných zakázek</w:t>
      </w:r>
      <w:r w:rsidR="009D6B5E" w:rsidRPr="00FB5691">
        <w:rPr>
          <w:rStyle w:val="h1a2"/>
          <w:rFonts w:ascii="Segoe UI" w:hAnsi="Segoe UI" w:cs="Segoe UI"/>
          <w:sz w:val="22"/>
          <w:szCs w:val="22"/>
          <w:specVanish w:val="0"/>
        </w:rPr>
        <w:t xml:space="preserve">, </w:t>
      </w:r>
      <w:bookmarkStart w:id="4" w:name="_Hlk506893406"/>
      <w:r w:rsidR="009D6B5E" w:rsidRPr="00FB5691">
        <w:rPr>
          <w:rStyle w:val="h1a2"/>
          <w:rFonts w:ascii="Segoe UI" w:hAnsi="Segoe UI" w:cs="Segoe UI"/>
          <w:sz w:val="22"/>
          <w:szCs w:val="22"/>
          <w:specVanish w:val="0"/>
        </w:rPr>
        <w:t>ve znění pozdějších předpisů</w:t>
      </w:r>
      <w:r w:rsidR="007314BF" w:rsidRPr="00FB5691">
        <w:rPr>
          <w:rStyle w:val="h1a2"/>
          <w:rFonts w:ascii="Segoe UI" w:hAnsi="Segoe UI" w:cs="Segoe UI"/>
          <w:sz w:val="22"/>
          <w:szCs w:val="22"/>
          <w:specVanish w:val="0"/>
        </w:rPr>
        <w:t xml:space="preserve"> </w:t>
      </w:r>
      <w:bookmarkEnd w:id="4"/>
      <w:r w:rsidR="007314BF" w:rsidRPr="00FB5691">
        <w:rPr>
          <w:rFonts w:ascii="Segoe UI" w:hAnsi="Segoe UI" w:cs="Segoe UI"/>
          <w:sz w:val="22"/>
          <w:szCs w:val="22"/>
        </w:rPr>
        <w:t>(dále jen „</w:t>
      </w:r>
      <w:r w:rsidR="007314BF" w:rsidRPr="00FB5691">
        <w:rPr>
          <w:rFonts w:ascii="Segoe UI" w:hAnsi="Segoe UI" w:cs="Segoe UI"/>
          <w:b/>
          <w:i/>
          <w:sz w:val="22"/>
          <w:szCs w:val="22"/>
        </w:rPr>
        <w:t>ZZVZ</w:t>
      </w:r>
      <w:r w:rsidR="007314BF" w:rsidRPr="00FB5691">
        <w:rPr>
          <w:rFonts w:ascii="Segoe UI" w:hAnsi="Segoe UI" w:cs="Segoe UI"/>
          <w:sz w:val="22"/>
          <w:szCs w:val="22"/>
        </w:rPr>
        <w:t>“)</w:t>
      </w:r>
      <w:r w:rsidRPr="00FB5691">
        <w:rPr>
          <w:rFonts w:ascii="Segoe UI" w:hAnsi="Segoe UI" w:cs="Segoe UI"/>
          <w:sz w:val="22"/>
          <w:szCs w:val="22"/>
        </w:rPr>
        <w:t>.</w:t>
      </w:r>
    </w:p>
    <w:p w14:paraId="358F646B" w14:textId="48E55881" w:rsidR="00E57B69" w:rsidRPr="00FB5691" w:rsidRDefault="00E57B69" w:rsidP="00FB5691">
      <w:pPr>
        <w:numPr>
          <w:ilvl w:val="1"/>
          <w:numId w:val="1"/>
        </w:numPr>
        <w:tabs>
          <w:tab w:val="num" w:pos="709"/>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Zhotovitel prohlašuje, že splňuje veškeré podmínky a požadavky v této smlouvě stanovené a je oprávněn tuto smlouvu uzavřít a řádně plnit závazky v ní obsažené, především pak, že je </w:t>
      </w:r>
      <w:bookmarkStart w:id="5" w:name="_Hlk156993096"/>
      <w:r w:rsidRPr="00FB5691">
        <w:rPr>
          <w:rFonts w:ascii="Segoe UI" w:hAnsi="Segoe UI" w:cs="Segoe UI"/>
          <w:snapToGrid w:val="0"/>
          <w:sz w:val="22"/>
          <w:szCs w:val="22"/>
        </w:rPr>
        <w:t xml:space="preserve">oprávněn provádět </w:t>
      </w:r>
      <w:r w:rsidR="00F021B2" w:rsidRPr="00FB5691">
        <w:rPr>
          <w:rFonts w:ascii="Segoe UI" w:hAnsi="Segoe UI" w:cs="Segoe UI"/>
          <w:snapToGrid w:val="0"/>
          <w:sz w:val="22"/>
          <w:szCs w:val="22"/>
        </w:rPr>
        <w:t xml:space="preserve">monitoring </w:t>
      </w:r>
      <w:r w:rsidRPr="00FB5691">
        <w:rPr>
          <w:rFonts w:ascii="Segoe UI" w:hAnsi="Segoe UI" w:cs="Segoe UI"/>
          <w:snapToGrid w:val="0"/>
          <w:sz w:val="22"/>
          <w:szCs w:val="22"/>
        </w:rPr>
        <w:t>v souladu s</w:t>
      </w:r>
      <w:bookmarkEnd w:id="5"/>
      <w:r w:rsidR="00F021B2" w:rsidRPr="00FB5691">
        <w:rPr>
          <w:rFonts w:ascii="Segoe UI" w:hAnsi="Segoe UI" w:cs="Segoe UI"/>
          <w:snapToGrid w:val="0"/>
          <w:sz w:val="22"/>
          <w:szCs w:val="22"/>
        </w:rPr>
        <w:t xml:space="preserve"> právními předpisy, zejména </w:t>
      </w:r>
      <w:proofErr w:type="spellStart"/>
      <w:r w:rsidR="00F021B2" w:rsidRPr="00FB5691">
        <w:rPr>
          <w:rFonts w:ascii="Segoe UI" w:hAnsi="Segoe UI" w:cs="Segoe UI"/>
          <w:snapToGrid w:val="0"/>
          <w:sz w:val="22"/>
          <w:szCs w:val="22"/>
        </w:rPr>
        <w:t>ZoGP</w:t>
      </w:r>
      <w:proofErr w:type="spellEnd"/>
      <w:r w:rsidR="00F021B2" w:rsidRPr="00FB5691">
        <w:rPr>
          <w:rFonts w:ascii="Segoe UI" w:hAnsi="Segoe UI" w:cs="Segoe UI"/>
          <w:snapToGrid w:val="0"/>
          <w:sz w:val="22"/>
          <w:szCs w:val="22"/>
        </w:rPr>
        <w:t xml:space="preserve">. </w:t>
      </w:r>
    </w:p>
    <w:p w14:paraId="1DD105BD" w14:textId="17D4A22A" w:rsidR="00E57B69" w:rsidRPr="00FB5691" w:rsidRDefault="00E57B69" w:rsidP="00FB5691">
      <w:pPr>
        <w:numPr>
          <w:ilvl w:val="1"/>
          <w:numId w:val="1"/>
        </w:numPr>
        <w:tabs>
          <w:tab w:val="num" w:pos="709"/>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lastRenderedPageBreak/>
        <w:t xml:space="preserve">Zhotovitel musí při plnění této </w:t>
      </w:r>
      <w:r w:rsidR="00485E1C" w:rsidRPr="00FB5691">
        <w:rPr>
          <w:rFonts w:ascii="Segoe UI" w:hAnsi="Segoe UI" w:cs="Segoe UI"/>
          <w:sz w:val="22"/>
          <w:szCs w:val="22"/>
        </w:rPr>
        <w:t>s</w:t>
      </w:r>
      <w:r w:rsidRPr="00FB5691">
        <w:rPr>
          <w:rFonts w:ascii="Segoe UI" w:hAnsi="Segoe UI" w:cs="Segoe UI"/>
          <w:sz w:val="22"/>
          <w:szCs w:val="22"/>
        </w:rPr>
        <w:t xml:space="preserve">mlouvy také v co nejširší možné míře naplnit všechny cíle a zájmy Objednatele, se kterými se v rámci zadávacího řízení na Veřejnou zakázku seznámil, nebo které měl s přihlédnutím ke všem okolnostem očekávat. </w:t>
      </w:r>
    </w:p>
    <w:p w14:paraId="0C07AEFE" w14:textId="0753092E" w:rsidR="00E57B69" w:rsidRPr="00FB5691" w:rsidRDefault="00E57B69" w:rsidP="00FB5691">
      <w:pPr>
        <w:numPr>
          <w:ilvl w:val="1"/>
          <w:numId w:val="1"/>
        </w:numPr>
        <w:tabs>
          <w:tab w:val="num" w:pos="709"/>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Zhotovitel prohlašuje, že činnosti podle této </w:t>
      </w:r>
      <w:r w:rsidR="000B3843" w:rsidRPr="00FB5691">
        <w:rPr>
          <w:rFonts w:ascii="Segoe UI" w:hAnsi="Segoe UI" w:cs="Segoe UI"/>
          <w:sz w:val="22"/>
          <w:szCs w:val="22"/>
        </w:rPr>
        <w:t>s</w:t>
      </w:r>
      <w:r w:rsidRPr="00FB5691">
        <w:rPr>
          <w:rFonts w:ascii="Segoe UI" w:hAnsi="Segoe UI" w:cs="Segoe UI"/>
          <w:sz w:val="22"/>
          <w:szCs w:val="22"/>
        </w:rPr>
        <w:t xml:space="preserve">mlouvy provede v souladu se všemi vydanými příslušnými povoleními, za dohodnutou cenu uvedenou v této </w:t>
      </w:r>
      <w:r w:rsidR="009810F8" w:rsidRPr="00FB5691">
        <w:rPr>
          <w:rFonts w:ascii="Segoe UI" w:hAnsi="Segoe UI" w:cs="Segoe UI"/>
          <w:sz w:val="22"/>
          <w:szCs w:val="22"/>
        </w:rPr>
        <w:t>s</w:t>
      </w:r>
      <w:r w:rsidRPr="00FB5691">
        <w:rPr>
          <w:rFonts w:ascii="Segoe UI" w:hAnsi="Segoe UI" w:cs="Segoe UI"/>
          <w:sz w:val="22"/>
          <w:szCs w:val="22"/>
        </w:rPr>
        <w:t xml:space="preserve">mlouvě a ve lhůtách stanovených v této </w:t>
      </w:r>
      <w:r w:rsidR="009810F8" w:rsidRPr="00FB5691">
        <w:rPr>
          <w:rFonts w:ascii="Segoe UI" w:hAnsi="Segoe UI" w:cs="Segoe UI"/>
          <w:sz w:val="22"/>
          <w:szCs w:val="22"/>
        </w:rPr>
        <w:t>s</w:t>
      </w:r>
      <w:r w:rsidRPr="00FB5691">
        <w:rPr>
          <w:rFonts w:ascii="Segoe UI" w:hAnsi="Segoe UI" w:cs="Segoe UI"/>
          <w:sz w:val="22"/>
          <w:szCs w:val="22"/>
        </w:rPr>
        <w:t>mlouvě. Zhotovitel výslovně prohlašuje, že se důkladně seznámil s</w:t>
      </w:r>
      <w:r w:rsidR="00683AC4" w:rsidRPr="00FB5691">
        <w:rPr>
          <w:rFonts w:ascii="Segoe UI" w:hAnsi="Segoe UI" w:cs="Segoe UI"/>
          <w:sz w:val="22"/>
          <w:szCs w:val="22"/>
        </w:rPr>
        <w:t xml:space="preserve"> místem plnění </w:t>
      </w:r>
      <w:r w:rsidRPr="00FB5691">
        <w:rPr>
          <w:rFonts w:ascii="Segoe UI" w:hAnsi="Segoe UI" w:cs="Segoe UI"/>
          <w:sz w:val="22"/>
          <w:szCs w:val="22"/>
        </w:rPr>
        <w:t xml:space="preserve">a všemi přílohami této </w:t>
      </w:r>
      <w:r w:rsidR="009810F8" w:rsidRPr="00FB5691">
        <w:rPr>
          <w:rFonts w:ascii="Segoe UI" w:hAnsi="Segoe UI" w:cs="Segoe UI"/>
          <w:sz w:val="22"/>
          <w:szCs w:val="22"/>
        </w:rPr>
        <w:t>s</w:t>
      </w:r>
      <w:r w:rsidRPr="00FB5691">
        <w:rPr>
          <w:rFonts w:ascii="Segoe UI" w:hAnsi="Segoe UI" w:cs="Segoe UI"/>
          <w:sz w:val="22"/>
          <w:szCs w:val="22"/>
        </w:rPr>
        <w:t>mlouvy.</w:t>
      </w:r>
    </w:p>
    <w:p w14:paraId="1D407591" w14:textId="77777777" w:rsidR="00E57B69" w:rsidRPr="00FB5691" w:rsidRDefault="00E57B69" w:rsidP="00FB5691">
      <w:pPr>
        <w:numPr>
          <w:ilvl w:val="1"/>
          <w:numId w:val="1"/>
        </w:numPr>
        <w:tabs>
          <w:tab w:val="num" w:pos="709"/>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Pojmy s velkými počátečními písmeny definované v této smlouvě mají význam, jenž je jim ve smlouvě připisován. Pro vyloučení jakýchkoliv pochybností se smluvní strany dále dohodly, že:</w:t>
      </w:r>
    </w:p>
    <w:p w14:paraId="4CEB0960" w14:textId="77777777" w:rsidR="00E57B69" w:rsidRPr="00FB5691" w:rsidRDefault="00E57B69" w:rsidP="00FB5691">
      <w:pPr>
        <w:numPr>
          <w:ilvl w:val="0"/>
          <w:numId w:val="3"/>
        </w:numPr>
        <w:spacing w:after="120" w:line="276" w:lineRule="auto"/>
        <w:ind w:left="993" w:hanging="284"/>
        <w:jc w:val="both"/>
        <w:rPr>
          <w:rFonts w:ascii="Segoe UI" w:hAnsi="Segoe UI" w:cs="Segoe UI"/>
          <w:bCs/>
          <w:sz w:val="22"/>
          <w:szCs w:val="22"/>
        </w:rPr>
      </w:pPr>
      <w:bookmarkStart w:id="6" w:name="_Toc335318128"/>
      <w:bookmarkStart w:id="7" w:name="_Toc335318211"/>
      <w:r w:rsidRPr="00FB5691">
        <w:rPr>
          <w:rFonts w:ascii="Segoe UI" w:hAnsi="Segoe UI" w:cs="Segoe UI"/>
          <w:bCs/>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6"/>
      <w:bookmarkEnd w:id="7"/>
    </w:p>
    <w:p w14:paraId="0D9EB989" w14:textId="7C8B8418" w:rsidR="00E57B69" w:rsidRPr="00FB5691" w:rsidRDefault="00E57B69" w:rsidP="00FB5691">
      <w:pPr>
        <w:numPr>
          <w:ilvl w:val="0"/>
          <w:numId w:val="3"/>
        </w:numPr>
        <w:spacing w:after="120" w:line="276" w:lineRule="auto"/>
        <w:ind w:left="993" w:hanging="284"/>
        <w:jc w:val="both"/>
        <w:rPr>
          <w:rFonts w:ascii="Segoe UI" w:hAnsi="Segoe UI" w:cs="Segoe UI"/>
          <w:sz w:val="22"/>
          <w:szCs w:val="22"/>
        </w:rPr>
      </w:pPr>
      <w:bookmarkStart w:id="8" w:name="_Toc335318130"/>
      <w:bookmarkStart w:id="9" w:name="_Toc335318213"/>
      <w:r w:rsidRPr="00FB5691">
        <w:rPr>
          <w:rFonts w:ascii="Segoe UI" w:hAnsi="Segoe UI" w:cs="Segoe UI"/>
          <w:bCs/>
          <w:sz w:val="22"/>
          <w:szCs w:val="22"/>
        </w:rPr>
        <w:t>Zhotovitel je vázán svou nabídkou předloženou Objednateli v rámci zadávacího řízení na Veřejnou zakázku, která se pro úpravu vzájemných vztahů vyplývajících ze smlouvy použije subsidiárně</w:t>
      </w:r>
      <w:bookmarkEnd w:id="8"/>
      <w:bookmarkEnd w:id="9"/>
      <w:r w:rsidRPr="00FB5691">
        <w:rPr>
          <w:rFonts w:ascii="Segoe UI" w:hAnsi="Segoe UI" w:cs="Segoe UI"/>
          <w:sz w:val="22"/>
          <w:szCs w:val="22"/>
        </w:rPr>
        <w:t>.</w:t>
      </w:r>
    </w:p>
    <w:p w14:paraId="33E50B28" w14:textId="2333CAD7" w:rsidR="00091F96" w:rsidRPr="00FB5691" w:rsidRDefault="00091F96" w:rsidP="00FB5691">
      <w:pPr>
        <w:pStyle w:val="Nadpis1"/>
        <w:numPr>
          <w:ilvl w:val="0"/>
          <w:numId w:val="1"/>
        </w:numPr>
        <w:spacing w:line="276" w:lineRule="auto"/>
        <w:ind w:left="1080" w:hanging="720"/>
        <w:jc w:val="center"/>
        <w:rPr>
          <w:rFonts w:ascii="Segoe UI" w:hAnsi="Segoe UI" w:cs="Segoe UI"/>
          <w:sz w:val="22"/>
          <w:szCs w:val="22"/>
          <w:lang w:val="cs-CZ"/>
        </w:rPr>
      </w:pPr>
      <w:bookmarkStart w:id="10" w:name="_Ref34394019"/>
      <w:bookmarkStart w:id="11" w:name="_Ref132711611"/>
      <w:r w:rsidRPr="00FB5691">
        <w:rPr>
          <w:rFonts w:ascii="Segoe UI" w:hAnsi="Segoe UI" w:cs="Segoe UI"/>
          <w:sz w:val="22"/>
          <w:szCs w:val="22"/>
          <w:lang w:val="cs-CZ"/>
        </w:rPr>
        <w:t>Předmět smlouvy</w:t>
      </w:r>
      <w:bookmarkEnd w:id="10"/>
      <w:bookmarkEnd w:id="11"/>
    </w:p>
    <w:p w14:paraId="5995CD21" w14:textId="77777777" w:rsidR="008578AF" w:rsidRPr="00FB5691" w:rsidRDefault="00DB1AFE" w:rsidP="00FB5691">
      <w:pPr>
        <w:numPr>
          <w:ilvl w:val="1"/>
          <w:numId w:val="1"/>
        </w:numPr>
        <w:tabs>
          <w:tab w:val="num" w:pos="709"/>
        </w:tabs>
        <w:spacing w:after="120" w:line="276" w:lineRule="auto"/>
        <w:ind w:left="708" w:hanging="714"/>
        <w:jc w:val="both"/>
        <w:rPr>
          <w:rFonts w:ascii="Segoe UI" w:hAnsi="Segoe UI" w:cs="Segoe UI"/>
          <w:sz w:val="22"/>
          <w:szCs w:val="22"/>
        </w:rPr>
      </w:pPr>
      <w:bookmarkStart w:id="12" w:name="_Hlk151557982"/>
      <w:bookmarkStart w:id="13" w:name="_Ref34375535"/>
      <w:r w:rsidRPr="00FB5691">
        <w:rPr>
          <w:rFonts w:ascii="Segoe UI" w:hAnsi="Segoe UI" w:cs="Segoe UI"/>
          <w:sz w:val="22"/>
          <w:szCs w:val="22"/>
        </w:rPr>
        <w:t>Předmětem</w:t>
      </w:r>
      <w:r w:rsidR="00091F96" w:rsidRPr="00FB5691">
        <w:rPr>
          <w:rFonts w:ascii="Segoe UI" w:hAnsi="Segoe UI" w:cs="Segoe UI"/>
          <w:sz w:val="22"/>
          <w:szCs w:val="22"/>
        </w:rPr>
        <w:t xml:space="preserve"> smlouvy je</w:t>
      </w:r>
      <w:r w:rsidR="00BE0CE7" w:rsidRPr="00FB5691">
        <w:rPr>
          <w:rFonts w:ascii="Segoe UI" w:hAnsi="Segoe UI" w:cs="Segoe UI"/>
          <w:sz w:val="22"/>
          <w:szCs w:val="22"/>
        </w:rPr>
        <w:t xml:space="preserve"> provedení </w:t>
      </w:r>
      <w:r w:rsidR="00F021B2" w:rsidRPr="00FB5691">
        <w:rPr>
          <w:rFonts w:ascii="Segoe UI" w:hAnsi="Segoe UI" w:cs="Segoe UI"/>
          <w:sz w:val="22"/>
          <w:szCs w:val="22"/>
        </w:rPr>
        <w:t>geotechnického monitoringu (dále také „</w:t>
      </w:r>
      <w:r w:rsidR="00F021B2" w:rsidRPr="00FB5691">
        <w:rPr>
          <w:rFonts w:ascii="Segoe UI" w:hAnsi="Segoe UI" w:cs="Segoe UI"/>
          <w:b/>
          <w:bCs/>
          <w:i/>
          <w:iCs/>
          <w:sz w:val="22"/>
          <w:szCs w:val="22"/>
        </w:rPr>
        <w:t>GTM</w:t>
      </w:r>
      <w:r w:rsidR="00F021B2" w:rsidRPr="00FB5691">
        <w:rPr>
          <w:rFonts w:ascii="Segoe UI" w:hAnsi="Segoe UI" w:cs="Segoe UI"/>
          <w:sz w:val="22"/>
          <w:szCs w:val="22"/>
        </w:rPr>
        <w:t xml:space="preserve">“) v úseku </w:t>
      </w:r>
      <w:r w:rsidR="009A6383" w:rsidRPr="00FB5691">
        <w:rPr>
          <w:rFonts w:ascii="Segoe UI" w:hAnsi="Segoe UI" w:cs="Segoe UI"/>
          <w:sz w:val="22"/>
          <w:szCs w:val="22"/>
        </w:rPr>
        <w:t>stavby s názvem „</w:t>
      </w:r>
      <w:r w:rsidR="009A6383" w:rsidRPr="00FB5691">
        <w:rPr>
          <w:rFonts w:ascii="Segoe UI" w:hAnsi="Segoe UI" w:cs="Segoe UI"/>
          <w:i/>
          <w:iCs/>
          <w:sz w:val="22"/>
          <w:szCs w:val="22"/>
        </w:rPr>
        <w:t>12. stavba sekundárního kolektoru Česká – Středova</w:t>
      </w:r>
      <w:r w:rsidR="009A6383" w:rsidRPr="00FB5691">
        <w:rPr>
          <w:rFonts w:ascii="Segoe UI" w:hAnsi="Segoe UI" w:cs="Segoe UI"/>
          <w:sz w:val="22"/>
          <w:szCs w:val="22"/>
        </w:rPr>
        <w:t>“</w:t>
      </w:r>
      <w:r w:rsidR="00F021B2" w:rsidRPr="00FB5691">
        <w:rPr>
          <w:rFonts w:ascii="Segoe UI" w:hAnsi="Segoe UI" w:cs="Segoe UI"/>
          <w:sz w:val="22"/>
          <w:szCs w:val="22"/>
        </w:rPr>
        <w:t xml:space="preserve"> (dále jen jako „</w:t>
      </w:r>
      <w:r w:rsidR="009A6383" w:rsidRPr="00FB5691">
        <w:rPr>
          <w:rFonts w:ascii="Segoe UI" w:hAnsi="Segoe UI" w:cs="Segoe UI"/>
          <w:b/>
          <w:bCs/>
          <w:i/>
          <w:iCs/>
          <w:sz w:val="22"/>
          <w:szCs w:val="22"/>
        </w:rPr>
        <w:t>S</w:t>
      </w:r>
      <w:r w:rsidR="00F021B2" w:rsidRPr="00FB5691">
        <w:rPr>
          <w:rFonts w:ascii="Segoe UI" w:hAnsi="Segoe UI" w:cs="Segoe UI"/>
          <w:b/>
          <w:bCs/>
          <w:i/>
          <w:iCs/>
          <w:sz w:val="22"/>
          <w:szCs w:val="22"/>
        </w:rPr>
        <w:t>tavba</w:t>
      </w:r>
      <w:r w:rsidR="00F021B2" w:rsidRPr="00FB5691">
        <w:rPr>
          <w:rFonts w:ascii="Segoe UI" w:hAnsi="Segoe UI" w:cs="Segoe UI"/>
          <w:sz w:val="22"/>
          <w:szCs w:val="22"/>
        </w:rPr>
        <w:t xml:space="preserve">“), </w:t>
      </w:r>
      <w:r w:rsidR="009A6383" w:rsidRPr="00FB5691">
        <w:rPr>
          <w:rFonts w:ascii="Segoe UI" w:hAnsi="Segoe UI" w:cs="Segoe UI"/>
          <w:sz w:val="22"/>
          <w:szCs w:val="22"/>
        </w:rPr>
        <w:t>jehož základním cílem je porovnávání skutečného vývoje chování sledovaného systému ostění kolektoru - hornina - postup ražeb - vývoj poklesové kotliny na povrchu terénu - deformace objektů na poklesové kotlině (dále jen „</w:t>
      </w:r>
      <w:r w:rsidR="009A6383" w:rsidRPr="00FB5691">
        <w:rPr>
          <w:rFonts w:ascii="Segoe UI" w:hAnsi="Segoe UI" w:cs="Segoe UI"/>
          <w:b/>
          <w:bCs/>
          <w:i/>
          <w:iCs/>
          <w:sz w:val="22"/>
          <w:szCs w:val="22"/>
        </w:rPr>
        <w:t>sledovaný systém</w:t>
      </w:r>
      <w:r w:rsidR="009A6383" w:rsidRPr="00FB5691">
        <w:rPr>
          <w:rFonts w:ascii="Segoe UI" w:hAnsi="Segoe UI" w:cs="Segoe UI"/>
          <w:sz w:val="22"/>
          <w:szCs w:val="22"/>
        </w:rPr>
        <w:t>“) s předpoklady, které byly uvažovány při zpracovávání projektové dokumentace Stavby</w:t>
      </w:r>
      <w:r w:rsidR="008578AF" w:rsidRPr="00FB5691">
        <w:rPr>
          <w:rFonts w:ascii="Segoe UI" w:hAnsi="Segoe UI" w:cs="Segoe UI"/>
          <w:sz w:val="22"/>
          <w:szCs w:val="22"/>
        </w:rPr>
        <w:t>.</w:t>
      </w:r>
    </w:p>
    <w:p w14:paraId="1350A36C" w14:textId="77777777" w:rsidR="008578AF" w:rsidRPr="00FB5691" w:rsidRDefault="008578AF" w:rsidP="00FB5691">
      <w:pPr>
        <w:spacing w:after="120" w:line="276" w:lineRule="auto"/>
        <w:ind w:left="708"/>
        <w:jc w:val="both"/>
        <w:rPr>
          <w:rFonts w:ascii="Segoe UI" w:hAnsi="Segoe UI" w:cs="Segoe UI"/>
          <w:sz w:val="22"/>
          <w:szCs w:val="22"/>
        </w:rPr>
      </w:pPr>
      <w:r w:rsidRPr="00FB5691">
        <w:rPr>
          <w:rFonts w:ascii="Segoe UI" w:hAnsi="Segoe UI" w:cs="Segoe UI"/>
          <w:sz w:val="22"/>
          <w:szCs w:val="22"/>
        </w:rPr>
        <w:t xml:space="preserve">Činnosti monitoringu slouží k prokázání souladu předpokladů uvedených v platné projektové dokumentaci Stavby se skutečným chováním sledovaného systému. </w:t>
      </w:r>
    </w:p>
    <w:p w14:paraId="1C7F8A77" w14:textId="5F6F227E" w:rsidR="008578AF" w:rsidRPr="00FB5691" w:rsidRDefault="008578AF" w:rsidP="00FB5691">
      <w:pPr>
        <w:spacing w:after="120" w:line="276" w:lineRule="auto"/>
        <w:ind w:left="708"/>
        <w:jc w:val="both"/>
        <w:rPr>
          <w:rFonts w:ascii="Segoe UI" w:hAnsi="Segoe UI" w:cs="Segoe UI"/>
          <w:sz w:val="22"/>
          <w:szCs w:val="22"/>
        </w:rPr>
      </w:pPr>
      <w:r w:rsidRPr="00FB5691">
        <w:rPr>
          <w:rFonts w:ascii="Segoe UI" w:hAnsi="Segoe UI" w:cs="Segoe UI"/>
          <w:sz w:val="22"/>
          <w:szCs w:val="22"/>
        </w:rPr>
        <w:t xml:space="preserve">Monitoring bude během ražby poskytovat průběžně data o bezprostřední reakci horninového masivu, ostění kolektoru i objektů nadzemní zástavby na aktuální průběh prací. Dalším výstupem GTM budou poznatky o skutečných inženýrskogeologických a hydrogeologických poměrech v místech ražby a hodnocení případných odlišností oproti předpokladům projektu. </w:t>
      </w:r>
    </w:p>
    <w:p w14:paraId="0FF74764" w14:textId="77777777" w:rsidR="008578AF" w:rsidRPr="00FB5691" w:rsidRDefault="008578AF" w:rsidP="00FB5691">
      <w:pPr>
        <w:spacing w:after="120" w:line="276" w:lineRule="auto"/>
        <w:ind w:left="708"/>
        <w:jc w:val="both"/>
        <w:rPr>
          <w:rFonts w:ascii="Segoe UI" w:hAnsi="Segoe UI" w:cs="Segoe UI"/>
          <w:sz w:val="22"/>
          <w:szCs w:val="22"/>
        </w:rPr>
      </w:pPr>
      <w:r w:rsidRPr="00FB5691">
        <w:rPr>
          <w:rFonts w:ascii="Segoe UI" w:hAnsi="Segoe UI" w:cs="Segoe UI"/>
          <w:sz w:val="22"/>
          <w:szCs w:val="22"/>
        </w:rPr>
        <w:t>Na základě okamžitého vyhodnocování výsledků geotechnických měření v průběhu ražeb bude možno operativně upřesňovat postup ražení a stupeň vyztužení výrubů podle skutečně zastižených geologických poměrů na čelbě kolektoru a rovněž poskytnou projektantovi věrohodné údaje k průběžné korekci dimenzování primární i sekundární obezdívky.</w:t>
      </w:r>
    </w:p>
    <w:p w14:paraId="354FE336" w14:textId="5FCFB3B0" w:rsidR="008578AF" w:rsidRPr="00FB5691" w:rsidRDefault="008578AF" w:rsidP="00FB5691">
      <w:pPr>
        <w:spacing w:after="120" w:line="276" w:lineRule="auto"/>
        <w:ind w:left="708"/>
        <w:jc w:val="both"/>
        <w:rPr>
          <w:rFonts w:ascii="Segoe UI" w:hAnsi="Segoe UI" w:cs="Segoe UI"/>
          <w:sz w:val="22"/>
          <w:szCs w:val="22"/>
          <w:highlight w:val="yellow"/>
        </w:rPr>
      </w:pPr>
      <w:r w:rsidRPr="00FB5691">
        <w:rPr>
          <w:rFonts w:ascii="Segoe UI" w:hAnsi="Segoe UI" w:cs="Segoe UI"/>
          <w:sz w:val="22"/>
          <w:szCs w:val="22"/>
        </w:rPr>
        <w:lastRenderedPageBreak/>
        <w:t>Cílem komplexního měření GTM bude také ověření správnosti dat, charakterizujících horninový masív, vstupujících do výpočetních schémat pro dimenzování nosných prvků ostění a pro celkové posouzení správnosti použitého geomechanického modelu.</w:t>
      </w:r>
    </w:p>
    <w:p w14:paraId="2748C36E" w14:textId="1C7A76E9" w:rsidR="009A6383" w:rsidRPr="00FB5691" w:rsidRDefault="008578AF" w:rsidP="00FB5691">
      <w:pPr>
        <w:spacing w:after="120" w:line="276" w:lineRule="auto"/>
        <w:ind w:left="708"/>
        <w:jc w:val="both"/>
        <w:rPr>
          <w:rFonts w:ascii="Segoe UI" w:hAnsi="Segoe UI" w:cs="Segoe UI"/>
          <w:sz w:val="22"/>
          <w:szCs w:val="22"/>
        </w:rPr>
      </w:pPr>
      <w:r w:rsidRPr="00FB5691">
        <w:rPr>
          <w:rFonts w:ascii="Segoe UI" w:hAnsi="Segoe UI" w:cs="Segoe UI"/>
          <w:sz w:val="22"/>
          <w:szCs w:val="22"/>
        </w:rPr>
        <w:t xml:space="preserve">K důležitým cílům monitoringu patří i sledování případných vlivů ražby na životní prostředí. Zejména se to týká případných změn vodního režimu. To je hlavním úkolem hydrogeologického monitoringu, který je zaměřen zejména na sledování hladiny podzemní vody v okolních objektech ve fázi </w:t>
      </w:r>
      <w:proofErr w:type="spellStart"/>
      <w:r w:rsidRPr="00FB5691">
        <w:rPr>
          <w:rFonts w:ascii="Segoe UI" w:hAnsi="Segoe UI" w:cs="Segoe UI"/>
          <w:sz w:val="22"/>
          <w:szCs w:val="22"/>
        </w:rPr>
        <w:t>představební</w:t>
      </w:r>
      <w:proofErr w:type="spellEnd"/>
      <w:r w:rsidRPr="00FB5691">
        <w:rPr>
          <w:rFonts w:ascii="Segoe UI" w:hAnsi="Segoe UI" w:cs="Segoe UI"/>
          <w:sz w:val="22"/>
          <w:szCs w:val="22"/>
        </w:rPr>
        <w:t xml:space="preserve">, stavební a </w:t>
      </w:r>
      <w:proofErr w:type="spellStart"/>
      <w:r w:rsidRPr="00FB5691">
        <w:rPr>
          <w:rFonts w:ascii="Segoe UI" w:hAnsi="Segoe UI" w:cs="Segoe UI"/>
          <w:sz w:val="22"/>
          <w:szCs w:val="22"/>
        </w:rPr>
        <w:t>postavební</w:t>
      </w:r>
      <w:proofErr w:type="spellEnd"/>
      <w:r w:rsidRPr="00FB5691">
        <w:rPr>
          <w:rFonts w:ascii="Segoe UI" w:hAnsi="Segoe UI" w:cs="Segoe UI"/>
          <w:sz w:val="22"/>
          <w:szCs w:val="22"/>
        </w:rPr>
        <w:t>.</w:t>
      </w:r>
    </w:p>
    <w:p w14:paraId="200CF69A" w14:textId="7F10F660" w:rsidR="00E95975" w:rsidRPr="00FB5691" w:rsidRDefault="00D356BB" w:rsidP="00FB5691">
      <w:pPr>
        <w:spacing w:after="120" w:line="276" w:lineRule="auto"/>
        <w:ind w:left="708"/>
        <w:jc w:val="both"/>
        <w:rPr>
          <w:rFonts w:ascii="Segoe UI" w:hAnsi="Segoe UI" w:cs="Segoe UI"/>
          <w:sz w:val="22"/>
          <w:szCs w:val="22"/>
        </w:rPr>
      </w:pPr>
      <w:r w:rsidRPr="00FB5691">
        <w:rPr>
          <w:rFonts w:ascii="Segoe UI" w:hAnsi="Segoe UI" w:cs="Segoe UI"/>
          <w:sz w:val="22"/>
          <w:szCs w:val="22"/>
        </w:rPr>
        <w:t xml:space="preserve">Vyhodnocení budou Zhotovitelem zaznamenána do </w:t>
      </w:r>
      <w:r w:rsidR="00E95975" w:rsidRPr="00FB5691">
        <w:rPr>
          <w:rFonts w:ascii="Segoe UI" w:hAnsi="Segoe UI" w:cs="Segoe UI"/>
          <w:sz w:val="22"/>
          <w:szCs w:val="22"/>
        </w:rPr>
        <w:t>průběžných</w:t>
      </w:r>
      <w:r w:rsidRPr="00FB5691">
        <w:rPr>
          <w:rFonts w:ascii="Segoe UI" w:hAnsi="Segoe UI" w:cs="Segoe UI"/>
          <w:sz w:val="22"/>
          <w:szCs w:val="22"/>
        </w:rPr>
        <w:t xml:space="preserve"> zpráv</w:t>
      </w:r>
      <w:r w:rsidR="00E95975" w:rsidRPr="00FB5691">
        <w:rPr>
          <w:rFonts w:ascii="Segoe UI" w:hAnsi="Segoe UI" w:cs="Segoe UI"/>
          <w:sz w:val="22"/>
          <w:szCs w:val="22"/>
        </w:rPr>
        <w:t xml:space="preserve"> a souhrnné závěrečné zprávy; </w:t>
      </w:r>
      <w:r w:rsidR="005217F4" w:rsidRPr="00FB5691">
        <w:rPr>
          <w:rFonts w:ascii="Segoe UI" w:hAnsi="Segoe UI" w:cs="Segoe UI"/>
          <w:sz w:val="22"/>
          <w:szCs w:val="22"/>
        </w:rPr>
        <w:t xml:space="preserve">nebude-li dohodnuto jinak, </w:t>
      </w:r>
      <w:r w:rsidR="00E95975" w:rsidRPr="00FB5691">
        <w:rPr>
          <w:rFonts w:ascii="Segoe UI" w:hAnsi="Segoe UI" w:cs="Segoe UI"/>
          <w:sz w:val="22"/>
          <w:szCs w:val="22"/>
        </w:rPr>
        <w:t>průběžné zprávy a závěrečná zpráva bude předán</w:t>
      </w:r>
      <w:r w:rsidR="003B11B5" w:rsidRPr="00FB5691">
        <w:rPr>
          <w:rFonts w:ascii="Segoe UI" w:hAnsi="Segoe UI" w:cs="Segoe UI"/>
          <w:sz w:val="22"/>
          <w:szCs w:val="22"/>
        </w:rPr>
        <w:t>y</w:t>
      </w:r>
      <w:r w:rsidR="00E95975" w:rsidRPr="00FB5691">
        <w:rPr>
          <w:rFonts w:ascii="Segoe UI" w:hAnsi="Segoe UI" w:cs="Segoe UI"/>
          <w:sz w:val="22"/>
          <w:szCs w:val="22"/>
        </w:rPr>
        <w:t xml:space="preserve"> Objednateli vždy ve 3 vyhotoveních v listinné podobě a v elektronické podobě, a to na CD ROM / USB </w:t>
      </w:r>
      <w:proofErr w:type="spellStart"/>
      <w:r w:rsidR="00E95975" w:rsidRPr="00FB5691">
        <w:rPr>
          <w:rFonts w:ascii="Segoe UI" w:hAnsi="Segoe UI" w:cs="Segoe UI"/>
          <w:sz w:val="22"/>
          <w:szCs w:val="22"/>
        </w:rPr>
        <w:t>flash</w:t>
      </w:r>
      <w:proofErr w:type="spellEnd"/>
      <w:r w:rsidR="00E95975" w:rsidRPr="00FB5691">
        <w:rPr>
          <w:rFonts w:ascii="Segoe UI" w:hAnsi="Segoe UI" w:cs="Segoe UI"/>
          <w:sz w:val="22"/>
          <w:szCs w:val="22"/>
        </w:rPr>
        <w:t xml:space="preserve"> disku ve formátu pro texty *.doc (*.</w:t>
      </w:r>
      <w:proofErr w:type="spellStart"/>
      <w:r w:rsidR="00E95975" w:rsidRPr="00FB5691">
        <w:rPr>
          <w:rFonts w:ascii="Segoe UI" w:hAnsi="Segoe UI" w:cs="Segoe UI"/>
          <w:sz w:val="22"/>
          <w:szCs w:val="22"/>
        </w:rPr>
        <w:t>rtf</w:t>
      </w:r>
      <w:proofErr w:type="spellEnd"/>
      <w:r w:rsidR="00E95975" w:rsidRPr="00FB5691">
        <w:rPr>
          <w:rFonts w:ascii="Segoe UI" w:hAnsi="Segoe UI" w:cs="Segoe UI"/>
          <w:sz w:val="22"/>
          <w:szCs w:val="22"/>
        </w:rPr>
        <w:t>), pro tabulky *.</w:t>
      </w:r>
      <w:proofErr w:type="spellStart"/>
      <w:r w:rsidR="00E95975" w:rsidRPr="00FB5691">
        <w:rPr>
          <w:rFonts w:ascii="Segoe UI" w:hAnsi="Segoe UI" w:cs="Segoe UI"/>
          <w:sz w:val="22"/>
          <w:szCs w:val="22"/>
        </w:rPr>
        <w:t>xls</w:t>
      </w:r>
      <w:proofErr w:type="spellEnd"/>
      <w:r w:rsidR="00E95975" w:rsidRPr="00FB5691">
        <w:rPr>
          <w:rFonts w:ascii="Segoe UI" w:hAnsi="Segoe UI" w:cs="Segoe UI"/>
          <w:sz w:val="22"/>
          <w:szCs w:val="22"/>
        </w:rPr>
        <w:t>, pro skenované dokumenty *.</w:t>
      </w:r>
      <w:proofErr w:type="spellStart"/>
      <w:r w:rsidR="00E95975" w:rsidRPr="00FB5691">
        <w:rPr>
          <w:rFonts w:ascii="Segoe UI" w:hAnsi="Segoe UI" w:cs="Segoe UI"/>
          <w:sz w:val="22"/>
          <w:szCs w:val="22"/>
        </w:rPr>
        <w:t>pdf</w:t>
      </w:r>
      <w:proofErr w:type="spellEnd"/>
      <w:r w:rsidR="00E95975" w:rsidRPr="00FB5691">
        <w:rPr>
          <w:rFonts w:ascii="Segoe UI" w:hAnsi="Segoe UI" w:cs="Segoe UI"/>
          <w:sz w:val="22"/>
          <w:szCs w:val="22"/>
        </w:rPr>
        <w:t>, pro výkresovou dokumentaci *.</w:t>
      </w:r>
      <w:proofErr w:type="spellStart"/>
      <w:r w:rsidR="00E95975" w:rsidRPr="00FB5691">
        <w:rPr>
          <w:rFonts w:ascii="Segoe UI" w:hAnsi="Segoe UI" w:cs="Segoe UI"/>
          <w:sz w:val="22"/>
          <w:szCs w:val="22"/>
        </w:rPr>
        <w:t>dwg</w:t>
      </w:r>
      <w:proofErr w:type="spellEnd"/>
      <w:r w:rsidR="00E95975" w:rsidRPr="00FB5691">
        <w:rPr>
          <w:rFonts w:ascii="Segoe UI" w:hAnsi="Segoe UI" w:cs="Segoe UI"/>
          <w:sz w:val="22"/>
          <w:szCs w:val="22"/>
        </w:rPr>
        <w:t xml:space="preserve"> a zároveň *.</w:t>
      </w:r>
      <w:proofErr w:type="spellStart"/>
      <w:r w:rsidR="00E95975" w:rsidRPr="00FB5691">
        <w:rPr>
          <w:rFonts w:ascii="Segoe UI" w:hAnsi="Segoe UI" w:cs="Segoe UI"/>
          <w:sz w:val="22"/>
          <w:szCs w:val="22"/>
        </w:rPr>
        <w:t>pdf</w:t>
      </w:r>
      <w:proofErr w:type="spellEnd"/>
      <w:r w:rsidR="00E95975" w:rsidRPr="00FB5691">
        <w:rPr>
          <w:rFonts w:ascii="Segoe UI" w:hAnsi="Segoe UI" w:cs="Segoe UI"/>
          <w:sz w:val="22"/>
          <w:szCs w:val="22"/>
        </w:rPr>
        <w:t xml:space="preserve"> (tj. musí být předáno také v elektronické editovatelné podobě)</w:t>
      </w:r>
      <w:r w:rsidR="00D27A01" w:rsidRPr="00FB5691">
        <w:rPr>
          <w:rFonts w:ascii="Segoe UI" w:hAnsi="Segoe UI" w:cs="Segoe UI"/>
          <w:sz w:val="22"/>
          <w:szCs w:val="22"/>
        </w:rPr>
        <w:t xml:space="preserve">, a to po každé sekvenci měření s tím, že sekvence měření bude nejdéle třídenní a Zhotovitel je povinen předat každou průběžnou zprávu </w:t>
      </w:r>
      <w:r w:rsidR="000262DA" w:rsidRPr="00FB5691">
        <w:rPr>
          <w:rFonts w:ascii="Segoe UI" w:hAnsi="Segoe UI" w:cs="Segoe UI"/>
          <w:sz w:val="22"/>
          <w:szCs w:val="22"/>
        </w:rPr>
        <w:t xml:space="preserve">Objednateli </w:t>
      </w:r>
      <w:r w:rsidR="00D27A01" w:rsidRPr="00FB5691">
        <w:rPr>
          <w:rFonts w:ascii="Segoe UI" w:hAnsi="Segoe UI" w:cs="Segoe UI"/>
          <w:sz w:val="22"/>
          <w:szCs w:val="22"/>
        </w:rPr>
        <w:t>do 3 dnů od posledního měření v sekvenci měření</w:t>
      </w:r>
      <w:r w:rsidR="007A30B4" w:rsidRPr="00FB5691">
        <w:rPr>
          <w:rFonts w:ascii="Segoe UI" w:hAnsi="Segoe UI" w:cs="Segoe UI"/>
          <w:sz w:val="22"/>
          <w:szCs w:val="22"/>
        </w:rPr>
        <w:t>.</w:t>
      </w:r>
    </w:p>
    <w:p w14:paraId="2B34D9D7" w14:textId="58CA549B" w:rsidR="002A0CB5" w:rsidRPr="00FB5691" w:rsidRDefault="00BE0CE7" w:rsidP="00FB5691">
      <w:pPr>
        <w:widowControl w:val="0"/>
        <w:spacing w:before="120" w:after="120" w:line="276" w:lineRule="auto"/>
        <w:ind w:left="708"/>
        <w:jc w:val="both"/>
        <w:rPr>
          <w:rFonts w:ascii="Segoe UI" w:hAnsi="Segoe UI" w:cs="Segoe UI"/>
          <w:sz w:val="22"/>
          <w:szCs w:val="22"/>
        </w:rPr>
      </w:pPr>
      <w:r w:rsidRPr="00FB5691">
        <w:rPr>
          <w:rFonts w:ascii="Segoe UI" w:hAnsi="Segoe UI" w:cs="Segoe UI"/>
          <w:sz w:val="22"/>
          <w:szCs w:val="22"/>
        </w:rPr>
        <w:t>(</w:t>
      </w:r>
      <w:r w:rsidR="00320F25" w:rsidRPr="00FB5691">
        <w:rPr>
          <w:rFonts w:ascii="Segoe UI" w:hAnsi="Segoe UI" w:cs="Segoe UI"/>
          <w:sz w:val="22"/>
          <w:szCs w:val="22"/>
        </w:rPr>
        <w:t xml:space="preserve">souhrnně </w:t>
      </w:r>
      <w:r w:rsidRPr="00FB5691">
        <w:rPr>
          <w:rFonts w:ascii="Segoe UI" w:hAnsi="Segoe UI" w:cs="Segoe UI"/>
          <w:sz w:val="22"/>
          <w:szCs w:val="22"/>
        </w:rPr>
        <w:t xml:space="preserve">dále </w:t>
      </w:r>
      <w:r w:rsidR="00320F25" w:rsidRPr="00FB5691">
        <w:rPr>
          <w:rFonts w:ascii="Segoe UI" w:hAnsi="Segoe UI" w:cs="Segoe UI"/>
          <w:sz w:val="22"/>
          <w:szCs w:val="22"/>
        </w:rPr>
        <w:t>také jako</w:t>
      </w:r>
      <w:r w:rsidRPr="00FB5691">
        <w:rPr>
          <w:rFonts w:ascii="Segoe UI" w:hAnsi="Segoe UI" w:cs="Segoe UI"/>
          <w:sz w:val="22"/>
          <w:szCs w:val="22"/>
        </w:rPr>
        <w:t xml:space="preserve"> „</w:t>
      </w:r>
      <w:r w:rsidR="00977E1A" w:rsidRPr="00FB5691">
        <w:rPr>
          <w:rFonts w:ascii="Segoe UI" w:hAnsi="Segoe UI" w:cs="Segoe UI"/>
          <w:b/>
          <w:bCs/>
          <w:i/>
          <w:iCs/>
          <w:sz w:val="22"/>
          <w:szCs w:val="22"/>
        </w:rPr>
        <w:t>D</w:t>
      </w:r>
      <w:r w:rsidRPr="00FB5691">
        <w:rPr>
          <w:rFonts w:ascii="Segoe UI" w:hAnsi="Segoe UI" w:cs="Segoe UI"/>
          <w:b/>
          <w:bCs/>
          <w:i/>
          <w:iCs/>
          <w:sz w:val="22"/>
          <w:szCs w:val="22"/>
        </w:rPr>
        <w:t>ílo</w:t>
      </w:r>
      <w:r w:rsidRPr="00FB5691">
        <w:rPr>
          <w:rFonts w:ascii="Segoe UI" w:hAnsi="Segoe UI" w:cs="Segoe UI"/>
          <w:sz w:val="22"/>
          <w:szCs w:val="22"/>
        </w:rPr>
        <w:t>“</w:t>
      </w:r>
      <w:r w:rsidR="002A0CB5" w:rsidRPr="00FB5691">
        <w:rPr>
          <w:rFonts w:ascii="Segoe UI" w:hAnsi="Segoe UI" w:cs="Segoe UI"/>
          <w:sz w:val="22"/>
          <w:szCs w:val="22"/>
        </w:rPr>
        <w:t>)</w:t>
      </w:r>
    </w:p>
    <w:p w14:paraId="789001AA" w14:textId="04D3EBF3" w:rsidR="001E16AC" w:rsidRPr="00FB5691" w:rsidRDefault="001E16AC" w:rsidP="00FB5691">
      <w:pPr>
        <w:widowControl w:val="0"/>
        <w:numPr>
          <w:ilvl w:val="1"/>
          <w:numId w:val="1"/>
        </w:numPr>
        <w:tabs>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Plnění Díla je zahrnuje realizaci následujících č</w:t>
      </w:r>
      <w:r w:rsidR="003B11B5" w:rsidRPr="00FB5691">
        <w:rPr>
          <w:rFonts w:ascii="Segoe UI" w:hAnsi="Segoe UI" w:cs="Segoe UI"/>
          <w:sz w:val="22"/>
          <w:szCs w:val="22"/>
        </w:rPr>
        <w:t>inností</w:t>
      </w:r>
      <w:r w:rsidRPr="00FB5691">
        <w:rPr>
          <w:rFonts w:ascii="Segoe UI" w:hAnsi="Segoe UI" w:cs="Segoe UI"/>
          <w:sz w:val="22"/>
          <w:szCs w:val="22"/>
        </w:rPr>
        <w:t>:</w:t>
      </w:r>
    </w:p>
    <w:p w14:paraId="22BB5CBF" w14:textId="534BF3B0" w:rsidR="001E16AC" w:rsidRPr="00FB5691" w:rsidRDefault="001E16AC" w:rsidP="00FB5691">
      <w:pPr>
        <w:pStyle w:val="Odstavecseseznamem"/>
        <w:widowControl w:val="0"/>
        <w:numPr>
          <w:ilvl w:val="6"/>
          <w:numId w:val="1"/>
        </w:numPr>
        <w:spacing w:before="120" w:after="120" w:line="276" w:lineRule="auto"/>
        <w:jc w:val="both"/>
        <w:rPr>
          <w:rFonts w:ascii="Segoe UI" w:hAnsi="Segoe UI" w:cs="Segoe UI"/>
          <w:b/>
          <w:bCs/>
          <w:sz w:val="22"/>
          <w:szCs w:val="22"/>
        </w:rPr>
      </w:pPr>
      <w:r w:rsidRPr="00FB5691">
        <w:rPr>
          <w:rFonts w:ascii="Segoe UI" w:hAnsi="Segoe UI" w:cs="Segoe UI"/>
          <w:b/>
          <w:bCs/>
          <w:sz w:val="22"/>
          <w:szCs w:val="22"/>
        </w:rPr>
        <w:t>Lidarové a fotometrické digitalizace objektů</w:t>
      </w:r>
    </w:p>
    <w:p w14:paraId="08E1D8DE" w14:textId="75DC1443"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Lidarové laserové skenování exteriérů</w:t>
      </w:r>
    </w:p>
    <w:p w14:paraId="5B496914"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Lidarové laserové skenování interiérů</w:t>
      </w:r>
    </w:p>
    <w:p w14:paraId="2A511975"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a zpracování mračna bodů</w:t>
      </w:r>
    </w:p>
    <w:p w14:paraId="044A5448"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Zpracování mračna bodů a klasifikace</w:t>
      </w:r>
    </w:p>
    <w:p w14:paraId="328FF92B"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výkresové dokumentace ve formátu DWG</w:t>
      </w:r>
    </w:p>
    <w:p w14:paraId="5856A423"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3D modelů</w:t>
      </w:r>
    </w:p>
    <w:p w14:paraId="0EE3B16D"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3D modelů BIM</w:t>
      </w:r>
    </w:p>
    <w:p w14:paraId="501A6CDA"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výškopisných a polohopisných plánů</w:t>
      </w:r>
    </w:p>
    <w:p w14:paraId="20CEC143"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ortofoto map</w:t>
      </w:r>
    </w:p>
    <w:p w14:paraId="36D8E78E"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DEM (digitální model terénu) map</w:t>
      </w:r>
    </w:p>
    <w:p w14:paraId="3A37FF9D"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DSM (digitální model povrchu) map</w:t>
      </w:r>
    </w:p>
    <w:p w14:paraId="1155F963"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TIN (trojúhelníkových nepravidelných sítí) map</w:t>
      </w:r>
    </w:p>
    <w:p w14:paraId="2A4D0C27"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vrstevnicových map</w:t>
      </w:r>
    </w:p>
    <w:p w14:paraId="68D80F0E"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Výpočty objemů násypů a výkopů (kubatury)</w:t>
      </w:r>
    </w:p>
    <w:p w14:paraId="43C67297"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 xml:space="preserve">Tvorba fotometrických </w:t>
      </w:r>
      <w:proofErr w:type="gramStart"/>
      <w:r w:rsidRPr="00FB5691">
        <w:rPr>
          <w:rFonts w:ascii="Segoe UI" w:hAnsi="Segoe UI" w:cs="Segoe UI"/>
          <w:sz w:val="22"/>
          <w:szCs w:val="22"/>
        </w:rPr>
        <w:t>3D</w:t>
      </w:r>
      <w:proofErr w:type="gramEnd"/>
      <w:r w:rsidRPr="00FB5691">
        <w:rPr>
          <w:rFonts w:ascii="Segoe UI" w:hAnsi="Segoe UI" w:cs="Segoe UI"/>
          <w:sz w:val="22"/>
          <w:szCs w:val="22"/>
        </w:rPr>
        <w:t xml:space="preserve"> objektů</w:t>
      </w:r>
    </w:p>
    <w:p w14:paraId="2F26D0EA"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fotodokumentace</w:t>
      </w:r>
    </w:p>
    <w:p w14:paraId="7F297479"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Výpočet solárních map pro fotovoltaické systémy</w:t>
      </w:r>
    </w:p>
    <w:p w14:paraId="7466537E"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 xml:space="preserve">Tvorba </w:t>
      </w:r>
      <w:proofErr w:type="gramStart"/>
      <w:r w:rsidRPr="00FB5691">
        <w:rPr>
          <w:rFonts w:ascii="Segoe UI" w:hAnsi="Segoe UI" w:cs="Segoe UI"/>
          <w:sz w:val="22"/>
          <w:szCs w:val="22"/>
        </w:rPr>
        <w:t>3D</w:t>
      </w:r>
      <w:proofErr w:type="gramEnd"/>
      <w:r w:rsidRPr="00FB5691">
        <w:rPr>
          <w:rFonts w:ascii="Segoe UI" w:hAnsi="Segoe UI" w:cs="Segoe UI"/>
          <w:sz w:val="22"/>
          <w:szCs w:val="22"/>
        </w:rPr>
        <w:t xml:space="preserve"> mřížek</w:t>
      </w:r>
    </w:p>
    <w:p w14:paraId="149E0DA0"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 xml:space="preserve">Tvorba </w:t>
      </w:r>
      <w:proofErr w:type="gramStart"/>
      <w:r w:rsidRPr="00FB5691">
        <w:rPr>
          <w:rFonts w:ascii="Segoe UI" w:hAnsi="Segoe UI" w:cs="Segoe UI"/>
          <w:sz w:val="22"/>
          <w:szCs w:val="22"/>
        </w:rPr>
        <w:t>3D</w:t>
      </w:r>
      <w:proofErr w:type="gramEnd"/>
      <w:r w:rsidRPr="00FB5691">
        <w:rPr>
          <w:rFonts w:ascii="Segoe UI" w:hAnsi="Segoe UI" w:cs="Segoe UI"/>
          <w:sz w:val="22"/>
          <w:szCs w:val="22"/>
        </w:rPr>
        <w:t xml:space="preserve"> virtuálních prohlídek pro webové rozhraní</w:t>
      </w:r>
    </w:p>
    <w:p w14:paraId="0E7D688D"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Tvorba topografických mapových podkladů</w:t>
      </w:r>
    </w:p>
    <w:p w14:paraId="7C20B040"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lastRenderedPageBreak/>
        <w:t>Vypracování nízkouhlíkových strategií</w:t>
      </w:r>
    </w:p>
    <w:p w14:paraId="0D168EF3"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Výpočty energetických štítků budov</w:t>
      </w:r>
    </w:p>
    <w:p w14:paraId="3576B1F5"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Pasportizace zeleně (rozměr kmene, výška, koruna, průměr, druh stromu, zdravotní stav atd.)</w:t>
      </w:r>
    </w:p>
    <w:p w14:paraId="2595C7E4"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Pasportizace infrastruktury</w:t>
      </w:r>
    </w:p>
    <w:p w14:paraId="7E223F08"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Pasportizace dopravního značení</w:t>
      </w:r>
    </w:p>
    <w:p w14:paraId="02D90182"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Pasportizace majetku</w:t>
      </w:r>
    </w:p>
    <w:p w14:paraId="5A1B8568"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Pasportizace objektů a budov</w:t>
      </w:r>
    </w:p>
    <w:p w14:paraId="7BCA7963" w14:textId="2BEA91FE"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Pasportizace cest, chodníků, cyklostezek apod.</w:t>
      </w:r>
    </w:p>
    <w:p w14:paraId="75223C4A" w14:textId="77777777" w:rsidR="003B11B5" w:rsidRPr="00FB5691" w:rsidRDefault="003B11B5" w:rsidP="00FB5691">
      <w:pPr>
        <w:pStyle w:val="Odstavecseseznamem"/>
        <w:widowControl w:val="0"/>
        <w:spacing w:before="120" w:after="120" w:line="276" w:lineRule="auto"/>
        <w:ind w:left="1080"/>
        <w:jc w:val="both"/>
        <w:rPr>
          <w:rFonts w:ascii="Segoe UI" w:hAnsi="Segoe UI" w:cs="Segoe UI"/>
          <w:sz w:val="22"/>
          <w:szCs w:val="22"/>
        </w:rPr>
      </w:pPr>
    </w:p>
    <w:p w14:paraId="219FBD62" w14:textId="77777777" w:rsidR="001E16AC" w:rsidRPr="00FB5691" w:rsidRDefault="001E16AC" w:rsidP="00FB5691">
      <w:pPr>
        <w:pStyle w:val="Odstavecseseznamem"/>
        <w:keepNext/>
        <w:numPr>
          <w:ilvl w:val="6"/>
          <w:numId w:val="1"/>
        </w:numPr>
        <w:spacing w:before="120" w:after="120" w:line="276" w:lineRule="auto"/>
        <w:contextualSpacing w:val="0"/>
        <w:jc w:val="both"/>
        <w:rPr>
          <w:rFonts w:ascii="Segoe UI" w:hAnsi="Segoe UI" w:cs="Segoe UI"/>
          <w:b/>
          <w:bCs/>
          <w:sz w:val="22"/>
          <w:szCs w:val="22"/>
        </w:rPr>
      </w:pPr>
      <w:proofErr w:type="spellStart"/>
      <w:r w:rsidRPr="00FB5691">
        <w:rPr>
          <w:rFonts w:ascii="Segoe UI" w:hAnsi="Segoe UI" w:cs="Segoe UI"/>
          <w:b/>
          <w:bCs/>
          <w:sz w:val="22"/>
          <w:szCs w:val="22"/>
        </w:rPr>
        <w:t>Georadarové</w:t>
      </w:r>
      <w:proofErr w:type="spellEnd"/>
      <w:r w:rsidRPr="00FB5691">
        <w:rPr>
          <w:rFonts w:ascii="Segoe UI" w:hAnsi="Segoe UI" w:cs="Segoe UI"/>
          <w:b/>
          <w:bCs/>
          <w:sz w:val="22"/>
          <w:szCs w:val="22"/>
        </w:rPr>
        <w:t xml:space="preserve"> a jiné neinvazivní metody</w:t>
      </w:r>
    </w:p>
    <w:p w14:paraId="08311A2B" w14:textId="77777777" w:rsidR="001E16AC" w:rsidRPr="00FB5691" w:rsidRDefault="001E16AC" w:rsidP="00FB5691">
      <w:pPr>
        <w:pStyle w:val="Odstavecseseznamem"/>
        <w:keepNext/>
        <w:numPr>
          <w:ilvl w:val="0"/>
          <w:numId w:val="42"/>
        </w:numPr>
        <w:spacing w:before="120" w:after="120" w:line="276" w:lineRule="auto"/>
        <w:ind w:left="1077" w:hanging="357"/>
        <w:jc w:val="both"/>
        <w:rPr>
          <w:rFonts w:ascii="Segoe UI" w:hAnsi="Segoe UI" w:cs="Segoe UI"/>
          <w:sz w:val="22"/>
          <w:szCs w:val="22"/>
        </w:rPr>
      </w:pPr>
      <w:proofErr w:type="spellStart"/>
      <w:r w:rsidRPr="00FB5691">
        <w:rPr>
          <w:rFonts w:ascii="Segoe UI" w:hAnsi="Segoe UI" w:cs="Segoe UI"/>
          <w:sz w:val="22"/>
          <w:szCs w:val="22"/>
        </w:rPr>
        <w:t>Georadarové</w:t>
      </w:r>
      <w:proofErr w:type="spellEnd"/>
      <w:r w:rsidRPr="00FB5691">
        <w:rPr>
          <w:rFonts w:ascii="Segoe UI" w:hAnsi="Segoe UI" w:cs="Segoe UI"/>
          <w:sz w:val="22"/>
          <w:szCs w:val="22"/>
        </w:rPr>
        <w:t xml:space="preserve"> neinvazivní průzkumy pod povrchem při různých frekvencích (120 MHz, 450 MHz, 600 MHz, 1,2 GHz)</w:t>
      </w:r>
    </w:p>
    <w:p w14:paraId="5EC5949F"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RTK průzkum</w:t>
      </w:r>
    </w:p>
    <w:p w14:paraId="5CE39005"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Polarizační trubice pro vyhledávání inženýrských sítí a identifikaci složení hornin</w:t>
      </w:r>
    </w:p>
    <w:p w14:paraId="2118FE1D"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Geodetické služby</w:t>
      </w:r>
    </w:p>
    <w:p w14:paraId="56D96065"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vyhledávání inženýrských sítí</w:t>
      </w:r>
    </w:p>
    <w:p w14:paraId="6C53F5EE"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vyhledávání podzemní vody</w:t>
      </w:r>
    </w:p>
    <w:p w14:paraId="6C0E933C"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vyhledávání podzemních objektů</w:t>
      </w:r>
    </w:p>
    <w:p w14:paraId="063354AB"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vyhledávání pyrotechnických objektů</w:t>
      </w:r>
    </w:p>
    <w:p w14:paraId="7A43DEF0"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vyhledávání archeologických objektů</w:t>
      </w:r>
    </w:p>
    <w:p w14:paraId="18CC8D95"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vyhledávání ve zdech a podlahách</w:t>
      </w:r>
    </w:p>
    <w:p w14:paraId="7A605249"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pasportizace inženýrských sítí do 3D modelů</w:t>
      </w:r>
    </w:p>
    <w:p w14:paraId="5C41AD75"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pasportizace podzemní vody do 3D modelů</w:t>
      </w:r>
    </w:p>
    <w:p w14:paraId="5EA853EB"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pasportizace podzemních objektů do 3D modelů</w:t>
      </w:r>
    </w:p>
    <w:p w14:paraId="7AA84638"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pasportizace archeologických objektů do 3D modelů</w:t>
      </w:r>
    </w:p>
    <w:p w14:paraId="249AC91B"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pasportizace horninového složení do 3D modelů</w:t>
      </w:r>
    </w:p>
    <w:p w14:paraId="6121E6E6"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pasportizace kořenových systémů stromů do 3D modelů</w:t>
      </w:r>
    </w:p>
    <w:p w14:paraId="6CA3FA71"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identifikace složení násypů</w:t>
      </w:r>
    </w:p>
    <w:p w14:paraId="69CBA8AD"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identifikace složení cest, chodníků, cyklostezek apod.</w:t>
      </w:r>
    </w:p>
    <w:p w14:paraId="4512D6C7"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identifikace složení mostních konstrukcí</w:t>
      </w:r>
    </w:p>
    <w:p w14:paraId="7EC679A3"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identifikace poškození povrchů cest, chodníků, cyklostezek apod.</w:t>
      </w:r>
    </w:p>
    <w:p w14:paraId="1F357141"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identifikace poškození tunelových těles</w:t>
      </w:r>
    </w:p>
    <w:p w14:paraId="60469B02"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identifikace poškození zdí</w:t>
      </w:r>
    </w:p>
    <w:p w14:paraId="0FB5981C"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proofErr w:type="spellStart"/>
      <w:r w:rsidRPr="00FB5691">
        <w:rPr>
          <w:rFonts w:ascii="Segoe UI" w:hAnsi="Segoe UI" w:cs="Segoe UI"/>
          <w:sz w:val="22"/>
          <w:szCs w:val="22"/>
        </w:rPr>
        <w:t>Bezinvazivní</w:t>
      </w:r>
      <w:proofErr w:type="spellEnd"/>
      <w:r w:rsidRPr="00FB5691">
        <w:rPr>
          <w:rFonts w:ascii="Segoe UI" w:hAnsi="Segoe UI" w:cs="Segoe UI"/>
          <w:sz w:val="22"/>
          <w:szCs w:val="22"/>
        </w:rPr>
        <w:t xml:space="preserve"> identifikace železobetonové výztuže</w:t>
      </w:r>
    </w:p>
    <w:p w14:paraId="1632787A"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Termovizní průzkumy</w:t>
      </w:r>
    </w:p>
    <w:p w14:paraId="0B813CE9" w14:textId="0DF90559"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 xml:space="preserve">Vyhledávání </w:t>
      </w:r>
      <w:proofErr w:type="spellStart"/>
      <w:r w:rsidRPr="00FB5691">
        <w:rPr>
          <w:rFonts w:ascii="Segoe UI" w:hAnsi="Segoe UI" w:cs="Segoe UI"/>
          <w:sz w:val="22"/>
          <w:szCs w:val="22"/>
        </w:rPr>
        <w:t>výústí</w:t>
      </w:r>
      <w:proofErr w:type="spellEnd"/>
      <w:r w:rsidRPr="00FB5691">
        <w:rPr>
          <w:rFonts w:ascii="Segoe UI" w:hAnsi="Segoe UI" w:cs="Segoe UI"/>
          <w:sz w:val="22"/>
          <w:szCs w:val="22"/>
        </w:rPr>
        <w:t xml:space="preserve"> kanalizace do řek</w:t>
      </w:r>
    </w:p>
    <w:p w14:paraId="5AB04418" w14:textId="77777777" w:rsidR="003B11B5" w:rsidRPr="00FB5691" w:rsidRDefault="003B11B5" w:rsidP="00FB5691">
      <w:pPr>
        <w:pStyle w:val="Odstavecseseznamem"/>
        <w:widowControl w:val="0"/>
        <w:spacing w:before="120" w:after="120" w:line="276" w:lineRule="auto"/>
        <w:ind w:left="1080"/>
        <w:jc w:val="both"/>
        <w:rPr>
          <w:rFonts w:ascii="Segoe UI" w:hAnsi="Segoe UI" w:cs="Segoe UI"/>
          <w:sz w:val="22"/>
          <w:szCs w:val="22"/>
        </w:rPr>
      </w:pPr>
    </w:p>
    <w:p w14:paraId="780A762E" w14:textId="77777777" w:rsidR="001E16AC" w:rsidRPr="00FB5691" w:rsidRDefault="001E16AC" w:rsidP="00FB5691">
      <w:pPr>
        <w:pStyle w:val="Odstavecseseznamem"/>
        <w:widowControl w:val="0"/>
        <w:numPr>
          <w:ilvl w:val="6"/>
          <w:numId w:val="1"/>
        </w:numPr>
        <w:spacing w:before="120" w:after="120" w:line="276" w:lineRule="auto"/>
        <w:contextualSpacing w:val="0"/>
        <w:jc w:val="both"/>
        <w:rPr>
          <w:rFonts w:ascii="Segoe UI" w:hAnsi="Segoe UI" w:cs="Segoe UI"/>
          <w:b/>
          <w:bCs/>
          <w:sz w:val="22"/>
          <w:szCs w:val="22"/>
        </w:rPr>
      </w:pPr>
      <w:r w:rsidRPr="00FB5691">
        <w:rPr>
          <w:rFonts w:ascii="Segoe UI" w:hAnsi="Segoe UI" w:cs="Segoe UI"/>
          <w:b/>
          <w:bCs/>
          <w:sz w:val="22"/>
          <w:szCs w:val="22"/>
        </w:rPr>
        <w:t>Ostatní služby</w:t>
      </w:r>
    </w:p>
    <w:p w14:paraId="4464C41D"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Inženýrská a stavební geodézie</w:t>
      </w:r>
    </w:p>
    <w:p w14:paraId="68C45AAF"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Geotechnický průzkum a monitoring</w:t>
      </w:r>
    </w:p>
    <w:p w14:paraId="4FD7D6B9"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lastRenderedPageBreak/>
        <w:t>Monitorování trhlin a prasklin pomocí olejového uzlu (</w:t>
      </w:r>
      <w:proofErr w:type="spellStart"/>
      <w:r w:rsidRPr="00FB5691">
        <w:rPr>
          <w:rFonts w:ascii="Segoe UI" w:hAnsi="Segoe UI" w:cs="Segoe UI"/>
          <w:sz w:val="22"/>
          <w:szCs w:val="22"/>
        </w:rPr>
        <w:t>deformetru</w:t>
      </w:r>
      <w:proofErr w:type="spellEnd"/>
      <w:r w:rsidRPr="00FB5691">
        <w:rPr>
          <w:rFonts w:ascii="Segoe UI" w:hAnsi="Segoe UI" w:cs="Segoe UI"/>
          <w:sz w:val="22"/>
          <w:szCs w:val="22"/>
        </w:rPr>
        <w:t>)</w:t>
      </w:r>
    </w:p>
    <w:p w14:paraId="2655474F"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Predikce vodohospodářských opatření z mračna bodů</w:t>
      </w:r>
    </w:p>
    <w:p w14:paraId="309D5BD8"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Geofyzikální průzkumy</w:t>
      </w:r>
    </w:p>
    <w:p w14:paraId="1FD94583"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Geometrické plánování</w:t>
      </w:r>
    </w:p>
    <w:p w14:paraId="6D4C7679"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Vytyčování hranic pozemků</w:t>
      </w:r>
    </w:p>
    <w:p w14:paraId="2969EF87"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 xml:space="preserve">Implementace katastrálních dat do mračna bodů a </w:t>
      </w:r>
      <w:proofErr w:type="gramStart"/>
      <w:r w:rsidRPr="00FB5691">
        <w:rPr>
          <w:rFonts w:ascii="Segoe UI" w:hAnsi="Segoe UI" w:cs="Segoe UI"/>
          <w:sz w:val="22"/>
          <w:szCs w:val="22"/>
        </w:rPr>
        <w:t>3D</w:t>
      </w:r>
      <w:proofErr w:type="gramEnd"/>
      <w:r w:rsidRPr="00FB5691">
        <w:rPr>
          <w:rFonts w:ascii="Segoe UI" w:hAnsi="Segoe UI" w:cs="Segoe UI"/>
          <w:sz w:val="22"/>
          <w:szCs w:val="22"/>
        </w:rPr>
        <w:t xml:space="preserve"> map</w:t>
      </w:r>
    </w:p>
    <w:p w14:paraId="6016D35A"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 xml:space="preserve">Kontrola kvality ovzduší pomocí profesionálního měřicího zařízení (měření PM 1, PM 2,5, PM 4, PM 10, VOC, </w:t>
      </w:r>
      <w:proofErr w:type="spellStart"/>
      <w:r w:rsidRPr="00FB5691">
        <w:rPr>
          <w:rFonts w:ascii="Segoe UI" w:hAnsi="Segoe UI" w:cs="Segoe UI"/>
          <w:sz w:val="22"/>
          <w:szCs w:val="22"/>
        </w:rPr>
        <w:t>NOx</w:t>
      </w:r>
      <w:proofErr w:type="spellEnd"/>
      <w:r w:rsidRPr="00FB5691">
        <w:rPr>
          <w:rFonts w:ascii="Segoe UI" w:hAnsi="Segoe UI" w:cs="Segoe UI"/>
          <w:sz w:val="22"/>
          <w:szCs w:val="22"/>
        </w:rPr>
        <w:t>, teploty, vlhkosti, hluku atd.)</w:t>
      </w:r>
    </w:p>
    <w:p w14:paraId="66B6FE35" w14:textId="77777777"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Satelitní průzkum (pokrytí až 25 km² na jeden snímek)</w:t>
      </w:r>
    </w:p>
    <w:p w14:paraId="15432148" w14:textId="0B16772C" w:rsidR="001E16AC" w:rsidRPr="00FB5691" w:rsidRDefault="001E16AC" w:rsidP="00FB5691">
      <w:pPr>
        <w:pStyle w:val="Odstavecseseznamem"/>
        <w:widowControl w:val="0"/>
        <w:numPr>
          <w:ilvl w:val="0"/>
          <w:numId w:val="42"/>
        </w:numPr>
        <w:spacing w:before="120" w:after="120" w:line="276" w:lineRule="auto"/>
        <w:jc w:val="both"/>
        <w:rPr>
          <w:rFonts w:ascii="Segoe UI" w:hAnsi="Segoe UI" w:cs="Segoe UI"/>
          <w:sz w:val="22"/>
          <w:szCs w:val="22"/>
        </w:rPr>
      </w:pPr>
      <w:r w:rsidRPr="00FB5691">
        <w:rPr>
          <w:rFonts w:ascii="Segoe UI" w:hAnsi="Segoe UI" w:cs="Segoe UI"/>
          <w:sz w:val="22"/>
          <w:szCs w:val="22"/>
        </w:rPr>
        <w:t>Vyhledávání pomocí dronů a termokamer.</w:t>
      </w:r>
    </w:p>
    <w:p w14:paraId="18244B5A" w14:textId="3D6FD380" w:rsidR="001E16AC" w:rsidRPr="00FB5691" w:rsidRDefault="001E16AC" w:rsidP="00FB5691">
      <w:pPr>
        <w:spacing w:after="120" w:line="276" w:lineRule="auto"/>
        <w:jc w:val="both"/>
        <w:rPr>
          <w:rFonts w:ascii="Segoe UI" w:hAnsi="Segoe UI" w:cs="Segoe UI"/>
          <w:sz w:val="22"/>
          <w:szCs w:val="22"/>
        </w:rPr>
      </w:pPr>
      <w:r w:rsidRPr="00FB5691">
        <w:rPr>
          <w:rFonts w:ascii="Segoe UI" w:hAnsi="Segoe UI" w:cs="Segoe UI"/>
          <w:sz w:val="22"/>
          <w:szCs w:val="22"/>
        </w:rPr>
        <w:t>Bližší specifikace Díla je uvedena v přílohách této smlouvy.</w:t>
      </w:r>
    </w:p>
    <w:p w14:paraId="0EBE41ED" w14:textId="594CF641" w:rsidR="00945F6F" w:rsidRPr="00FB5691" w:rsidRDefault="00945F6F" w:rsidP="00FB5691">
      <w:pPr>
        <w:numPr>
          <w:ilvl w:val="1"/>
          <w:numId w:val="1"/>
        </w:numPr>
        <w:tabs>
          <w:tab w:val="num" w:pos="709"/>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Podkladem pro zajištění Díla a rozsah Díla dle této smlouvy je vymezen:</w:t>
      </w:r>
    </w:p>
    <w:p w14:paraId="49459DA9" w14:textId="22672B01" w:rsidR="00945F6F" w:rsidRPr="00FB5691" w:rsidRDefault="00945F6F" w:rsidP="00FB5691">
      <w:pPr>
        <w:pStyle w:val="Odstavecseseznamem"/>
        <w:numPr>
          <w:ilvl w:val="0"/>
          <w:numId w:val="21"/>
        </w:numPr>
        <w:spacing w:after="120" w:line="276" w:lineRule="auto"/>
        <w:jc w:val="both"/>
        <w:rPr>
          <w:rFonts w:ascii="Segoe UI" w:hAnsi="Segoe UI" w:cs="Segoe UI"/>
          <w:sz w:val="22"/>
          <w:szCs w:val="22"/>
        </w:rPr>
      </w:pPr>
      <w:r w:rsidRPr="00FB5691">
        <w:rPr>
          <w:rFonts w:ascii="Segoe UI" w:hAnsi="Segoe UI" w:cs="Segoe UI"/>
          <w:sz w:val="22"/>
          <w:szCs w:val="22"/>
        </w:rPr>
        <w:t>Projektem s názvem „</w:t>
      </w:r>
      <w:r w:rsidR="00DA7E81" w:rsidRPr="00FB5691">
        <w:rPr>
          <w:rFonts w:ascii="Segoe UI" w:hAnsi="Segoe UI" w:cs="Segoe UI"/>
          <w:i/>
          <w:iCs/>
          <w:sz w:val="22"/>
          <w:szCs w:val="22"/>
        </w:rPr>
        <w:t>Projekt geotechnického monitoringu 12. stavby sekundárního kolektoru Česká – Středova</w:t>
      </w:r>
      <w:r w:rsidR="00DA7E81" w:rsidRPr="00FB5691">
        <w:rPr>
          <w:rFonts w:ascii="Segoe UI" w:hAnsi="Segoe UI" w:cs="Segoe UI"/>
          <w:sz w:val="22"/>
          <w:szCs w:val="22"/>
        </w:rPr>
        <w:t xml:space="preserve">“ </w:t>
      </w:r>
      <w:r w:rsidRPr="00FB5691">
        <w:rPr>
          <w:rFonts w:ascii="Segoe UI" w:hAnsi="Segoe UI" w:cs="Segoe UI"/>
          <w:sz w:val="22"/>
          <w:szCs w:val="22"/>
        </w:rPr>
        <w:t xml:space="preserve">zpracovaný společnostní </w:t>
      </w:r>
      <w:proofErr w:type="spellStart"/>
      <w:r w:rsidRPr="00FB5691">
        <w:rPr>
          <w:rFonts w:ascii="Segoe UI" w:hAnsi="Segoe UI" w:cs="Segoe UI"/>
          <w:sz w:val="22"/>
          <w:szCs w:val="22"/>
        </w:rPr>
        <w:t>GEOtest</w:t>
      </w:r>
      <w:proofErr w:type="spellEnd"/>
      <w:r w:rsidRPr="00FB5691">
        <w:rPr>
          <w:rFonts w:ascii="Segoe UI" w:hAnsi="Segoe UI" w:cs="Segoe UI"/>
          <w:sz w:val="22"/>
          <w:szCs w:val="22"/>
        </w:rPr>
        <w:t>, a.s., se sídlem Šmahova 1244/112, Slatina, 627 00 Brno, IČO: 46344942; a soupisem stavebních prací</w:t>
      </w:r>
      <w:r w:rsidR="00674D3B" w:rsidRPr="00FB5691">
        <w:rPr>
          <w:rFonts w:ascii="Segoe UI" w:hAnsi="Segoe UI" w:cs="Segoe UI"/>
          <w:sz w:val="22"/>
          <w:szCs w:val="22"/>
        </w:rPr>
        <w:t>,</w:t>
      </w:r>
      <w:r w:rsidRPr="00FB5691">
        <w:rPr>
          <w:rFonts w:ascii="Segoe UI" w:hAnsi="Segoe UI" w:cs="Segoe UI"/>
          <w:sz w:val="22"/>
          <w:szCs w:val="22"/>
        </w:rPr>
        <w:t xml:space="preserve"> dodávek a služeb dle přílohy č.</w:t>
      </w:r>
      <w:r w:rsidR="0083314F" w:rsidRPr="00FB5691">
        <w:rPr>
          <w:rFonts w:ascii="Segoe UI" w:hAnsi="Segoe UI" w:cs="Segoe UI"/>
          <w:sz w:val="22"/>
          <w:szCs w:val="22"/>
        </w:rPr>
        <w:t xml:space="preserve"> 3</w:t>
      </w:r>
      <w:r w:rsidR="00864A5E" w:rsidRPr="00FB5691">
        <w:rPr>
          <w:rFonts w:ascii="Segoe UI" w:hAnsi="Segoe UI" w:cs="Segoe UI"/>
          <w:sz w:val="22"/>
          <w:szCs w:val="22"/>
        </w:rPr>
        <w:t>,</w:t>
      </w:r>
      <w:r w:rsidR="0083314F" w:rsidRPr="00FB5691">
        <w:rPr>
          <w:rFonts w:ascii="Segoe UI" w:hAnsi="Segoe UI" w:cs="Segoe UI"/>
          <w:sz w:val="22"/>
          <w:szCs w:val="22"/>
        </w:rPr>
        <w:t xml:space="preserve"> </w:t>
      </w:r>
      <w:r w:rsidRPr="00FB5691">
        <w:rPr>
          <w:rFonts w:ascii="Segoe UI" w:hAnsi="Segoe UI" w:cs="Segoe UI"/>
          <w:sz w:val="22"/>
          <w:szCs w:val="22"/>
        </w:rPr>
        <w:t xml:space="preserve">v němž jsou uvedeny </w:t>
      </w:r>
      <w:bookmarkStart w:id="14" w:name="_Hlk198137708"/>
      <w:r w:rsidRPr="00FB5691">
        <w:rPr>
          <w:rFonts w:ascii="Segoe UI" w:hAnsi="Segoe UI" w:cs="Segoe UI"/>
          <w:sz w:val="22"/>
          <w:szCs w:val="22"/>
        </w:rPr>
        <w:t>jednotkové ceny u všech položek stavebních prací, dodávek a služeb a jejich celkové ceny pro Objednatelem vymezené množství (dále jen „</w:t>
      </w:r>
      <w:r w:rsidRPr="00FB5691">
        <w:rPr>
          <w:rFonts w:ascii="Segoe UI" w:hAnsi="Segoe UI" w:cs="Segoe UI"/>
          <w:b/>
          <w:i/>
          <w:sz w:val="22"/>
          <w:szCs w:val="22"/>
        </w:rPr>
        <w:t>soupis prací</w:t>
      </w:r>
      <w:r w:rsidRPr="00FB5691">
        <w:rPr>
          <w:rFonts w:ascii="Segoe UI" w:hAnsi="Segoe UI" w:cs="Segoe UI"/>
          <w:sz w:val="22"/>
          <w:szCs w:val="22"/>
        </w:rPr>
        <w:t>“);</w:t>
      </w:r>
      <w:bookmarkEnd w:id="14"/>
    </w:p>
    <w:p w14:paraId="3303227D" w14:textId="42CBE768" w:rsidR="009A6383" w:rsidRPr="00FB5691" w:rsidRDefault="009A6383" w:rsidP="00FB5691">
      <w:pPr>
        <w:pStyle w:val="Odstavecseseznamem"/>
        <w:numPr>
          <w:ilvl w:val="0"/>
          <w:numId w:val="21"/>
        </w:numPr>
        <w:spacing w:after="120" w:line="276" w:lineRule="auto"/>
        <w:jc w:val="both"/>
        <w:rPr>
          <w:rFonts w:ascii="Segoe UI" w:hAnsi="Segoe UI" w:cs="Segoe UI"/>
          <w:sz w:val="22"/>
          <w:szCs w:val="22"/>
        </w:rPr>
      </w:pPr>
      <w:r w:rsidRPr="00FB5691">
        <w:rPr>
          <w:rFonts w:ascii="Segoe UI" w:hAnsi="Segoe UI" w:cs="Segoe UI"/>
          <w:sz w:val="22"/>
          <w:szCs w:val="22"/>
        </w:rPr>
        <w:t>Projektov</w:t>
      </w:r>
      <w:r w:rsidR="008578AF" w:rsidRPr="00FB5691">
        <w:rPr>
          <w:rFonts w:ascii="Segoe UI" w:hAnsi="Segoe UI" w:cs="Segoe UI"/>
          <w:sz w:val="22"/>
          <w:szCs w:val="22"/>
        </w:rPr>
        <w:t xml:space="preserve">ou </w:t>
      </w:r>
      <w:r w:rsidRPr="00FB5691">
        <w:rPr>
          <w:rFonts w:ascii="Segoe UI" w:hAnsi="Segoe UI" w:cs="Segoe UI"/>
          <w:sz w:val="22"/>
          <w:szCs w:val="22"/>
        </w:rPr>
        <w:t>dokumentac</w:t>
      </w:r>
      <w:r w:rsidR="008578AF" w:rsidRPr="00FB5691">
        <w:rPr>
          <w:rFonts w:ascii="Segoe UI" w:hAnsi="Segoe UI" w:cs="Segoe UI"/>
          <w:sz w:val="22"/>
          <w:szCs w:val="22"/>
        </w:rPr>
        <w:t>í</w:t>
      </w:r>
      <w:r w:rsidRPr="00FB5691">
        <w:rPr>
          <w:rFonts w:ascii="Segoe UI" w:hAnsi="Segoe UI" w:cs="Segoe UI"/>
          <w:sz w:val="22"/>
          <w:szCs w:val="22"/>
        </w:rPr>
        <w:t xml:space="preserve"> pro </w:t>
      </w:r>
      <w:r w:rsidR="008578AF" w:rsidRPr="00FB5691">
        <w:rPr>
          <w:rFonts w:ascii="Segoe UI" w:hAnsi="Segoe UI" w:cs="Segoe UI"/>
          <w:sz w:val="22"/>
          <w:szCs w:val="22"/>
        </w:rPr>
        <w:t>provádění stavby s názvem „</w:t>
      </w:r>
      <w:r w:rsidR="008578AF" w:rsidRPr="00FB5691">
        <w:rPr>
          <w:rFonts w:ascii="Segoe UI" w:hAnsi="Segoe UI" w:cs="Segoe UI"/>
          <w:i/>
          <w:iCs/>
          <w:sz w:val="22"/>
          <w:szCs w:val="22"/>
        </w:rPr>
        <w:t>12. stavba sekundárního kolektoru Česká – Středova</w:t>
      </w:r>
      <w:r w:rsidR="008578AF" w:rsidRPr="00FB5691">
        <w:rPr>
          <w:rFonts w:ascii="Segoe UI" w:hAnsi="Segoe UI" w:cs="Segoe UI"/>
          <w:sz w:val="22"/>
          <w:szCs w:val="22"/>
        </w:rPr>
        <w:t xml:space="preserve">“ zpracovaná společností INGUTIS, spol. s r. o., se sídlem </w:t>
      </w:r>
      <w:r w:rsidR="008578AF" w:rsidRPr="00FB5691">
        <w:rPr>
          <w:rFonts w:ascii="Segoe UI" w:hAnsi="Segoe UI" w:cs="Segoe UI"/>
          <w:sz w:val="22"/>
          <w:szCs w:val="22"/>
        </w:rPr>
        <w:br/>
        <w:t>Thákurova 676/3, Dejvice, 160 00 Praha 6, IČO: 48112828</w:t>
      </w:r>
      <w:r w:rsidR="00FB5691" w:rsidRPr="00FB5691">
        <w:rPr>
          <w:rFonts w:ascii="Segoe UI" w:hAnsi="Segoe UI" w:cs="Segoe UI"/>
          <w:sz w:val="22"/>
          <w:szCs w:val="22"/>
        </w:rPr>
        <w:t>.</w:t>
      </w:r>
      <w:r w:rsidR="008578AF" w:rsidRPr="00FB5691">
        <w:rPr>
          <w:rFonts w:ascii="Segoe UI" w:hAnsi="Segoe UI" w:cs="Segoe UI"/>
          <w:sz w:val="22"/>
          <w:szCs w:val="22"/>
        </w:rPr>
        <w:t xml:space="preserve"> </w:t>
      </w:r>
    </w:p>
    <w:bookmarkEnd w:id="12"/>
    <w:bookmarkEnd w:id="13"/>
    <w:p w14:paraId="10A922EC" w14:textId="651CB332" w:rsidR="00091F96" w:rsidRPr="00FB5691" w:rsidRDefault="00091F96" w:rsidP="00FB5691">
      <w:pPr>
        <w:pStyle w:val="Nadpis1"/>
        <w:numPr>
          <w:ilvl w:val="0"/>
          <w:numId w:val="1"/>
        </w:numPr>
        <w:spacing w:line="276" w:lineRule="auto"/>
        <w:ind w:left="362" w:hanging="181"/>
        <w:jc w:val="center"/>
        <w:rPr>
          <w:rFonts w:ascii="Segoe UI" w:hAnsi="Segoe UI" w:cs="Segoe UI"/>
          <w:sz w:val="22"/>
          <w:szCs w:val="22"/>
          <w:lang w:val="cs-CZ"/>
        </w:rPr>
      </w:pPr>
      <w:r w:rsidRPr="00FB5691">
        <w:rPr>
          <w:rFonts w:ascii="Segoe UI" w:hAnsi="Segoe UI" w:cs="Segoe UI"/>
          <w:sz w:val="22"/>
          <w:szCs w:val="22"/>
          <w:lang w:val="cs-CZ"/>
        </w:rPr>
        <w:t xml:space="preserve">Povinnosti </w:t>
      </w:r>
      <w:r w:rsidR="0022299D" w:rsidRPr="00FB5691">
        <w:rPr>
          <w:rFonts w:ascii="Segoe UI" w:hAnsi="Segoe UI" w:cs="Segoe UI"/>
          <w:sz w:val="22"/>
          <w:szCs w:val="22"/>
          <w:lang w:val="cs-CZ"/>
        </w:rPr>
        <w:t>Zhotovitel</w:t>
      </w:r>
      <w:r w:rsidRPr="00FB5691">
        <w:rPr>
          <w:rFonts w:ascii="Segoe UI" w:hAnsi="Segoe UI" w:cs="Segoe UI"/>
          <w:sz w:val="22"/>
          <w:szCs w:val="22"/>
          <w:lang w:val="cs-CZ"/>
        </w:rPr>
        <w:t>e</w:t>
      </w:r>
    </w:p>
    <w:p w14:paraId="43AD6272" w14:textId="52751379" w:rsidR="00091F96" w:rsidRPr="00FB5691" w:rsidRDefault="0022299D" w:rsidP="00FB5691">
      <w:pPr>
        <w:numPr>
          <w:ilvl w:val="1"/>
          <w:numId w:val="1"/>
        </w:numPr>
        <w:tabs>
          <w:tab w:val="num" w:pos="-4541"/>
          <w:tab w:val="num" w:pos="709"/>
        </w:tabs>
        <w:spacing w:after="120" w:line="276" w:lineRule="auto"/>
        <w:ind w:left="708" w:hanging="714"/>
        <w:jc w:val="both"/>
        <w:rPr>
          <w:rFonts w:ascii="Segoe UI" w:hAnsi="Segoe UI" w:cs="Segoe UI"/>
          <w:sz w:val="22"/>
          <w:szCs w:val="22"/>
        </w:rPr>
      </w:pPr>
      <w:bookmarkStart w:id="15" w:name="_Ref178615267"/>
      <w:r w:rsidRPr="00FB5691">
        <w:rPr>
          <w:rFonts w:ascii="Segoe UI" w:hAnsi="Segoe UI" w:cs="Segoe UI"/>
          <w:sz w:val="22"/>
          <w:szCs w:val="22"/>
        </w:rPr>
        <w:t>Zhotovitel</w:t>
      </w:r>
      <w:r w:rsidR="00091F96" w:rsidRPr="00FB5691">
        <w:rPr>
          <w:rFonts w:ascii="Segoe UI" w:hAnsi="Segoe UI" w:cs="Segoe UI"/>
          <w:sz w:val="22"/>
          <w:szCs w:val="22"/>
        </w:rPr>
        <w:t xml:space="preserve"> se zavazuje řádně, včas, na</w:t>
      </w:r>
      <w:r w:rsidR="003B7B3F" w:rsidRPr="00FB5691">
        <w:rPr>
          <w:rFonts w:ascii="Segoe UI" w:hAnsi="Segoe UI" w:cs="Segoe UI"/>
          <w:sz w:val="22"/>
          <w:szCs w:val="22"/>
        </w:rPr>
        <w:t> </w:t>
      </w:r>
      <w:r w:rsidR="00091F96" w:rsidRPr="00FB5691">
        <w:rPr>
          <w:rFonts w:ascii="Segoe UI" w:hAnsi="Segoe UI" w:cs="Segoe UI"/>
          <w:sz w:val="22"/>
          <w:szCs w:val="22"/>
        </w:rPr>
        <w:t>svůj náklad a nebezpečí vykonat pro</w:t>
      </w:r>
      <w:r w:rsidR="003B7B3F" w:rsidRPr="00FB5691">
        <w:rPr>
          <w:rFonts w:ascii="Segoe UI" w:hAnsi="Segoe UI" w:cs="Segoe UI"/>
          <w:sz w:val="22"/>
          <w:szCs w:val="22"/>
        </w:rPr>
        <w:t> </w:t>
      </w:r>
      <w:r w:rsidRPr="00FB5691">
        <w:rPr>
          <w:rFonts w:ascii="Segoe UI" w:hAnsi="Segoe UI" w:cs="Segoe UI"/>
          <w:sz w:val="22"/>
          <w:szCs w:val="22"/>
        </w:rPr>
        <w:t>Objednatel</w:t>
      </w:r>
      <w:r w:rsidR="00091F96" w:rsidRPr="00FB5691">
        <w:rPr>
          <w:rFonts w:ascii="Segoe UI" w:hAnsi="Segoe UI" w:cs="Segoe UI"/>
          <w:sz w:val="22"/>
          <w:szCs w:val="22"/>
        </w:rPr>
        <w:t>e celý předmět plnění</w:t>
      </w:r>
      <w:r w:rsidR="00AB457D" w:rsidRPr="00FB5691">
        <w:rPr>
          <w:rFonts w:ascii="Segoe UI" w:hAnsi="Segoe UI" w:cs="Segoe UI"/>
          <w:sz w:val="22"/>
          <w:szCs w:val="22"/>
        </w:rPr>
        <w:t xml:space="preserve"> (Dílo)</w:t>
      </w:r>
      <w:r w:rsidR="00091F96" w:rsidRPr="00FB5691">
        <w:rPr>
          <w:rFonts w:ascii="Segoe UI" w:hAnsi="Segoe UI" w:cs="Segoe UI"/>
          <w:sz w:val="22"/>
          <w:szCs w:val="22"/>
        </w:rPr>
        <w:t xml:space="preserve"> dle této smlouvy</w:t>
      </w:r>
      <w:r w:rsidR="00284277" w:rsidRPr="00FB5691">
        <w:rPr>
          <w:rFonts w:ascii="Segoe UI" w:hAnsi="Segoe UI" w:cs="Segoe UI"/>
          <w:sz w:val="22"/>
          <w:szCs w:val="22"/>
        </w:rPr>
        <w:t>.</w:t>
      </w:r>
      <w:bookmarkEnd w:id="15"/>
    </w:p>
    <w:p w14:paraId="6DA6776B" w14:textId="21229FD2" w:rsidR="00091F96" w:rsidRPr="00FB5691" w:rsidRDefault="00091F96" w:rsidP="00FB5691">
      <w:pPr>
        <w:numPr>
          <w:ilvl w:val="1"/>
          <w:numId w:val="1"/>
        </w:numPr>
        <w:tabs>
          <w:tab w:val="num" w:pos="-4541"/>
          <w:tab w:val="num" w:pos="709"/>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Při výkonu své činnosti dle této smlouvy se </w:t>
      </w:r>
      <w:r w:rsidR="0022299D" w:rsidRPr="00FB5691">
        <w:rPr>
          <w:rFonts w:ascii="Segoe UI" w:hAnsi="Segoe UI" w:cs="Segoe UI"/>
          <w:sz w:val="22"/>
          <w:szCs w:val="22"/>
        </w:rPr>
        <w:t>Zhotovitel</w:t>
      </w:r>
      <w:r w:rsidRPr="00FB5691">
        <w:rPr>
          <w:rFonts w:ascii="Segoe UI" w:hAnsi="Segoe UI" w:cs="Segoe UI"/>
          <w:sz w:val="22"/>
          <w:szCs w:val="22"/>
        </w:rPr>
        <w:t xml:space="preserve"> zavazuje postupovat samostatně a s odbornou péčí tak, aby byl zcela a včas naplněn účel této smlouvy.</w:t>
      </w:r>
      <w:r w:rsidR="003B11B5" w:rsidRPr="00FB5691">
        <w:rPr>
          <w:rFonts w:ascii="Segoe UI" w:hAnsi="Segoe UI" w:cs="Segoe UI"/>
          <w:sz w:val="22"/>
          <w:szCs w:val="22"/>
        </w:rPr>
        <w:t xml:space="preserve"> Tím nejsou dotčena další ustanovení smlouvy a z ní vyplývající oprávnění Objednatele.</w:t>
      </w:r>
    </w:p>
    <w:p w14:paraId="4D9D49EF" w14:textId="231A0BD4" w:rsidR="00EC14B6" w:rsidRPr="00FB5691" w:rsidRDefault="00EC14B6" w:rsidP="00FB5691">
      <w:pPr>
        <w:numPr>
          <w:ilvl w:val="1"/>
          <w:numId w:val="1"/>
        </w:numPr>
        <w:tabs>
          <w:tab w:val="num" w:pos="-4541"/>
          <w:tab w:val="num" w:pos="709"/>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Při výkonu činností dle této smlouvy se Zhotovitel zavazuje účastnit</w:t>
      </w:r>
      <w:r w:rsidR="002A0CB5" w:rsidRPr="00FB5691">
        <w:rPr>
          <w:rFonts w:ascii="Segoe UI" w:hAnsi="Segoe UI" w:cs="Segoe UI"/>
          <w:sz w:val="22"/>
          <w:szCs w:val="22"/>
        </w:rPr>
        <w:t xml:space="preserve"> </w:t>
      </w:r>
      <w:r w:rsidR="00971C17" w:rsidRPr="00FB5691">
        <w:rPr>
          <w:rFonts w:ascii="Segoe UI" w:hAnsi="Segoe UI" w:cs="Segoe UI"/>
          <w:sz w:val="22"/>
          <w:szCs w:val="22"/>
        </w:rPr>
        <w:t xml:space="preserve">koordinačních schůzek (tj. </w:t>
      </w:r>
      <w:r w:rsidR="002A0CB5" w:rsidRPr="00FB5691">
        <w:rPr>
          <w:rFonts w:ascii="Segoe UI" w:hAnsi="Segoe UI" w:cs="Segoe UI"/>
          <w:sz w:val="22"/>
          <w:szCs w:val="22"/>
        </w:rPr>
        <w:t>výrobních výborů a následně</w:t>
      </w:r>
      <w:r w:rsidRPr="00FB5691">
        <w:rPr>
          <w:rFonts w:ascii="Segoe UI" w:hAnsi="Segoe UI" w:cs="Segoe UI"/>
          <w:sz w:val="22"/>
          <w:szCs w:val="22"/>
        </w:rPr>
        <w:t xml:space="preserve"> kontrolních dnů </w:t>
      </w:r>
      <w:r w:rsidR="002A0CB5" w:rsidRPr="00FB5691">
        <w:rPr>
          <w:rFonts w:ascii="Segoe UI" w:hAnsi="Segoe UI" w:cs="Segoe UI"/>
          <w:sz w:val="22"/>
          <w:szCs w:val="22"/>
        </w:rPr>
        <w:t>Plánované stavby</w:t>
      </w:r>
      <w:r w:rsidR="00971C17" w:rsidRPr="00FB5691">
        <w:rPr>
          <w:rFonts w:ascii="Segoe UI" w:hAnsi="Segoe UI" w:cs="Segoe UI"/>
          <w:sz w:val="22"/>
          <w:szCs w:val="22"/>
        </w:rPr>
        <w:t>)</w:t>
      </w:r>
      <w:r w:rsidRPr="00FB5691">
        <w:rPr>
          <w:rFonts w:ascii="Segoe UI" w:hAnsi="Segoe UI" w:cs="Segoe UI"/>
          <w:sz w:val="22"/>
          <w:szCs w:val="22"/>
        </w:rPr>
        <w:t>, a to v</w:t>
      </w:r>
      <w:r w:rsidR="00971C17" w:rsidRPr="00FB5691">
        <w:rPr>
          <w:rFonts w:ascii="Segoe UI" w:hAnsi="Segoe UI" w:cs="Segoe UI"/>
          <w:sz w:val="22"/>
          <w:szCs w:val="22"/>
        </w:rPr>
        <w:t> </w:t>
      </w:r>
      <w:r w:rsidRPr="00FB5691">
        <w:rPr>
          <w:rFonts w:ascii="Segoe UI" w:hAnsi="Segoe UI" w:cs="Segoe UI"/>
          <w:sz w:val="22"/>
          <w:szCs w:val="22"/>
        </w:rPr>
        <w:t>termínech, jak budou sděleny Zhotoviteli Objednatelem nebo jinou, Objednatelem k</w:t>
      </w:r>
      <w:r w:rsidR="00971C17" w:rsidRPr="00FB5691">
        <w:rPr>
          <w:rFonts w:ascii="Segoe UI" w:hAnsi="Segoe UI" w:cs="Segoe UI"/>
          <w:sz w:val="22"/>
          <w:szCs w:val="22"/>
        </w:rPr>
        <w:t> </w:t>
      </w:r>
      <w:r w:rsidRPr="00FB5691">
        <w:rPr>
          <w:rFonts w:ascii="Segoe UI" w:hAnsi="Segoe UI" w:cs="Segoe UI"/>
          <w:sz w:val="22"/>
          <w:szCs w:val="22"/>
        </w:rPr>
        <w:t xml:space="preserve">tomu pověřenou osobou, vyjma objektivní nemožnosti (např. nemoc). </w:t>
      </w:r>
    </w:p>
    <w:p w14:paraId="4567FB10" w14:textId="77777777" w:rsidR="00AB457D" w:rsidRPr="00FB5691" w:rsidRDefault="0022299D"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bookmarkStart w:id="16" w:name="_Ref110258773"/>
      <w:r w:rsidRPr="00FB5691">
        <w:rPr>
          <w:rFonts w:ascii="Segoe UI" w:hAnsi="Segoe UI" w:cs="Segoe UI"/>
          <w:sz w:val="22"/>
          <w:szCs w:val="22"/>
        </w:rPr>
        <w:t>Zhotovitel</w:t>
      </w:r>
      <w:r w:rsidR="00091F96" w:rsidRPr="00FB5691">
        <w:rPr>
          <w:rFonts w:ascii="Segoe UI" w:hAnsi="Segoe UI" w:cs="Segoe UI"/>
          <w:sz w:val="22"/>
          <w:szCs w:val="22"/>
        </w:rPr>
        <w:t xml:space="preserve"> je povinen průběžně informovat </w:t>
      </w:r>
      <w:r w:rsidRPr="00FB5691">
        <w:rPr>
          <w:rFonts w:ascii="Segoe UI" w:hAnsi="Segoe UI" w:cs="Segoe UI"/>
          <w:sz w:val="22"/>
          <w:szCs w:val="22"/>
        </w:rPr>
        <w:t>Objednatel</w:t>
      </w:r>
      <w:r w:rsidR="00091F96" w:rsidRPr="00FB5691">
        <w:rPr>
          <w:rFonts w:ascii="Segoe UI" w:hAnsi="Segoe UI" w:cs="Segoe UI"/>
          <w:sz w:val="22"/>
          <w:szCs w:val="22"/>
        </w:rPr>
        <w:t xml:space="preserve">e o všech zásadních úkonech, které uskuteční za </w:t>
      </w:r>
      <w:r w:rsidRPr="00FB5691">
        <w:rPr>
          <w:rFonts w:ascii="Segoe UI" w:hAnsi="Segoe UI" w:cs="Segoe UI"/>
          <w:sz w:val="22"/>
          <w:szCs w:val="22"/>
        </w:rPr>
        <w:t>Objednatel</w:t>
      </w:r>
      <w:r w:rsidR="00091F96" w:rsidRPr="00FB5691">
        <w:rPr>
          <w:rFonts w:ascii="Segoe UI" w:hAnsi="Segoe UI" w:cs="Segoe UI"/>
          <w:sz w:val="22"/>
          <w:szCs w:val="22"/>
        </w:rPr>
        <w:t xml:space="preserve">e při zařizování záležitosti dle této smlouvy. Při plnění předmětu této smlouvy je </w:t>
      </w:r>
      <w:r w:rsidRPr="00FB5691">
        <w:rPr>
          <w:rFonts w:ascii="Segoe UI" w:hAnsi="Segoe UI" w:cs="Segoe UI"/>
          <w:sz w:val="22"/>
          <w:szCs w:val="22"/>
        </w:rPr>
        <w:t>Objednatel</w:t>
      </w:r>
      <w:r w:rsidR="00091F96" w:rsidRPr="00FB5691">
        <w:rPr>
          <w:rFonts w:ascii="Segoe UI" w:hAnsi="Segoe UI" w:cs="Segoe UI"/>
          <w:sz w:val="22"/>
          <w:szCs w:val="22"/>
        </w:rPr>
        <w:t xml:space="preserve"> oprávněn uplatnit požadavky a připomínky a dát </w:t>
      </w:r>
      <w:r w:rsidRPr="00FB5691">
        <w:rPr>
          <w:rFonts w:ascii="Segoe UI" w:hAnsi="Segoe UI" w:cs="Segoe UI"/>
          <w:sz w:val="22"/>
          <w:szCs w:val="22"/>
        </w:rPr>
        <w:t>Zhotovitel</w:t>
      </w:r>
      <w:r w:rsidR="00091F96" w:rsidRPr="00FB5691">
        <w:rPr>
          <w:rFonts w:ascii="Segoe UI" w:hAnsi="Segoe UI" w:cs="Segoe UI"/>
          <w:sz w:val="22"/>
          <w:szCs w:val="22"/>
        </w:rPr>
        <w:t xml:space="preserve">i pokyny, o kterých bude vyhotoven písemný záznam. Za uplatnění požadavků a připomínek, jakož i za pokyny </w:t>
      </w:r>
      <w:r w:rsidRPr="00FB5691">
        <w:rPr>
          <w:rFonts w:ascii="Segoe UI" w:hAnsi="Segoe UI" w:cs="Segoe UI"/>
          <w:sz w:val="22"/>
          <w:szCs w:val="22"/>
        </w:rPr>
        <w:t>Objednatel</w:t>
      </w:r>
      <w:r w:rsidR="00091F96" w:rsidRPr="00FB5691">
        <w:rPr>
          <w:rFonts w:ascii="Segoe UI" w:hAnsi="Segoe UI" w:cs="Segoe UI"/>
          <w:sz w:val="22"/>
          <w:szCs w:val="22"/>
        </w:rPr>
        <w:t xml:space="preserve">e jsou považovány </w:t>
      </w:r>
      <w:bookmarkStart w:id="17" w:name="OLE_LINK3"/>
      <w:bookmarkStart w:id="18" w:name="OLE_LINK4"/>
      <w:r w:rsidR="00091F96" w:rsidRPr="00FB5691">
        <w:rPr>
          <w:rFonts w:ascii="Segoe UI" w:hAnsi="Segoe UI" w:cs="Segoe UI"/>
          <w:sz w:val="22"/>
          <w:szCs w:val="22"/>
        </w:rPr>
        <w:t xml:space="preserve">požadavky, připomínky a pokyny </w:t>
      </w:r>
      <w:bookmarkEnd w:id="17"/>
      <w:bookmarkEnd w:id="18"/>
      <w:r w:rsidR="00091F96" w:rsidRPr="00FB5691">
        <w:rPr>
          <w:rFonts w:ascii="Segoe UI" w:hAnsi="Segoe UI" w:cs="Segoe UI"/>
          <w:sz w:val="22"/>
          <w:szCs w:val="22"/>
        </w:rPr>
        <w:t xml:space="preserve">osoby pověřené </w:t>
      </w:r>
      <w:r w:rsidRPr="00FB5691">
        <w:rPr>
          <w:rFonts w:ascii="Segoe UI" w:hAnsi="Segoe UI" w:cs="Segoe UI"/>
          <w:sz w:val="22"/>
          <w:szCs w:val="22"/>
        </w:rPr>
        <w:t>Objednatel</w:t>
      </w:r>
      <w:r w:rsidR="00091F96" w:rsidRPr="00FB5691">
        <w:rPr>
          <w:rFonts w:ascii="Segoe UI" w:hAnsi="Segoe UI" w:cs="Segoe UI"/>
          <w:sz w:val="22"/>
          <w:szCs w:val="22"/>
        </w:rPr>
        <w:t xml:space="preserve">em. </w:t>
      </w:r>
      <w:r w:rsidRPr="00FB5691">
        <w:rPr>
          <w:rFonts w:ascii="Segoe UI" w:hAnsi="Segoe UI" w:cs="Segoe UI"/>
          <w:sz w:val="22"/>
          <w:szCs w:val="22"/>
        </w:rPr>
        <w:t>Zhotovitel</w:t>
      </w:r>
      <w:r w:rsidR="00091F96" w:rsidRPr="00FB5691">
        <w:rPr>
          <w:rFonts w:ascii="Segoe UI" w:hAnsi="Segoe UI" w:cs="Segoe UI"/>
          <w:sz w:val="22"/>
          <w:szCs w:val="22"/>
        </w:rPr>
        <w:t xml:space="preserve"> tyto připomínky a požadavky </w:t>
      </w:r>
      <w:r w:rsidRPr="00FB5691">
        <w:rPr>
          <w:rFonts w:ascii="Segoe UI" w:hAnsi="Segoe UI" w:cs="Segoe UI"/>
          <w:sz w:val="22"/>
          <w:szCs w:val="22"/>
        </w:rPr>
        <w:t>Objednatel</w:t>
      </w:r>
      <w:r w:rsidR="00091F96" w:rsidRPr="00FB5691">
        <w:rPr>
          <w:rFonts w:ascii="Segoe UI" w:hAnsi="Segoe UI" w:cs="Segoe UI"/>
          <w:sz w:val="22"/>
          <w:szCs w:val="22"/>
        </w:rPr>
        <w:t xml:space="preserve">e ve svém dalším postupu zapracuje a pokyny </w:t>
      </w:r>
      <w:r w:rsidRPr="00FB5691">
        <w:rPr>
          <w:rFonts w:ascii="Segoe UI" w:hAnsi="Segoe UI" w:cs="Segoe UI"/>
          <w:sz w:val="22"/>
          <w:szCs w:val="22"/>
        </w:rPr>
        <w:t>Objednatel</w:t>
      </w:r>
      <w:r w:rsidR="00091F96" w:rsidRPr="00FB5691">
        <w:rPr>
          <w:rFonts w:ascii="Segoe UI" w:hAnsi="Segoe UI" w:cs="Segoe UI"/>
          <w:sz w:val="22"/>
          <w:szCs w:val="22"/>
        </w:rPr>
        <w:t xml:space="preserve">e se </w:t>
      </w:r>
      <w:r w:rsidR="00091F96" w:rsidRPr="00FB5691">
        <w:rPr>
          <w:rFonts w:ascii="Segoe UI" w:hAnsi="Segoe UI" w:cs="Segoe UI"/>
          <w:sz w:val="22"/>
          <w:szCs w:val="22"/>
        </w:rPr>
        <w:lastRenderedPageBreak/>
        <w:t xml:space="preserve">při plnění svých povinností řídí. </w:t>
      </w:r>
      <w:r w:rsidRPr="00FB5691">
        <w:rPr>
          <w:rFonts w:ascii="Segoe UI" w:hAnsi="Segoe UI" w:cs="Segoe UI"/>
          <w:sz w:val="22"/>
          <w:szCs w:val="22"/>
        </w:rPr>
        <w:t>Zhotovitel</w:t>
      </w:r>
      <w:r w:rsidR="00091F96" w:rsidRPr="00FB5691">
        <w:rPr>
          <w:rFonts w:ascii="Segoe UI" w:hAnsi="Segoe UI" w:cs="Segoe UI"/>
          <w:sz w:val="22"/>
          <w:szCs w:val="22"/>
        </w:rPr>
        <w:t xml:space="preserve"> je povinen upozornit </w:t>
      </w:r>
      <w:r w:rsidRPr="00FB5691">
        <w:rPr>
          <w:rFonts w:ascii="Segoe UI" w:hAnsi="Segoe UI" w:cs="Segoe UI"/>
          <w:sz w:val="22"/>
          <w:szCs w:val="22"/>
        </w:rPr>
        <w:t>Objednatel</w:t>
      </w:r>
      <w:r w:rsidR="00091F96" w:rsidRPr="00FB5691">
        <w:rPr>
          <w:rFonts w:ascii="Segoe UI" w:hAnsi="Segoe UI" w:cs="Segoe UI"/>
          <w:sz w:val="22"/>
          <w:szCs w:val="22"/>
        </w:rPr>
        <w:t>e bez zbytečného odkladu na nevhodnou povahu věcí převzatých od </w:t>
      </w:r>
      <w:r w:rsidRPr="00FB5691">
        <w:rPr>
          <w:rFonts w:ascii="Segoe UI" w:hAnsi="Segoe UI" w:cs="Segoe UI"/>
          <w:sz w:val="22"/>
          <w:szCs w:val="22"/>
        </w:rPr>
        <w:t>Objednatel</w:t>
      </w:r>
      <w:r w:rsidR="00091F96" w:rsidRPr="00FB5691">
        <w:rPr>
          <w:rFonts w:ascii="Segoe UI" w:hAnsi="Segoe UI" w:cs="Segoe UI"/>
          <w:sz w:val="22"/>
          <w:szCs w:val="22"/>
        </w:rPr>
        <w:t xml:space="preserve">e nebo požadavků, připomínek a pokynů daných mu </w:t>
      </w:r>
      <w:r w:rsidRPr="00FB5691">
        <w:rPr>
          <w:rFonts w:ascii="Segoe UI" w:hAnsi="Segoe UI" w:cs="Segoe UI"/>
          <w:sz w:val="22"/>
          <w:szCs w:val="22"/>
        </w:rPr>
        <w:t>Objednatel</w:t>
      </w:r>
      <w:r w:rsidR="00091F96" w:rsidRPr="00FB5691">
        <w:rPr>
          <w:rFonts w:ascii="Segoe UI" w:hAnsi="Segoe UI" w:cs="Segoe UI"/>
          <w:sz w:val="22"/>
          <w:szCs w:val="22"/>
        </w:rPr>
        <w:t xml:space="preserve">em při plnění předmětu smlouvy, jestliže </w:t>
      </w:r>
      <w:r w:rsidRPr="00FB5691">
        <w:rPr>
          <w:rFonts w:ascii="Segoe UI" w:hAnsi="Segoe UI" w:cs="Segoe UI"/>
          <w:sz w:val="22"/>
          <w:szCs w:val="22"/>
        </w:rPr>
        <w:t>Zhotovitel</w:t>
      </w:r>
      <w:r w:rsidR="00091F96" w:rsidRPr="00FB5691">
        <w:rPr>
          <w:rFonts w:ascii="Segoe UI" w:hAnsi="Segoe UI" w:cs="Segoe UI"/>
          <w:sz w:val="22"/>
          <w:szCs w:val="22"/>
        </w:rPr>
        <w:t xml:space="preserve"> mohl </w:t>
      </w:r>
      <w:r w:rsidR="00DB3DA5" w:rsidRPr="00FB5691">
        <w:rPr>
          <w:rFonts w:ascii="Segoe UI" w:hAnsi="Segoe UI" w:cs="Segoe UI"/>
          <w:sz w:val="22"/>
          <w:szCs w:val="22"/>
        </w:rPr>
        <w:t xml:space="preserve">a měl </w:t>
      </w:r>
      <w:r w:rsidR="00091F96" w:rsidRPr="00FB5691">
        <w:rPr>
          <w:rFonts w:ascii="Segoe UI" w:hAnsi="Segoe UI" w:cs="Segoe UI"/>
          <w:sz w:val="22"/>
          <w:szCs w:val="22"/>
        </w:rPr>
        <w:t>tuto nevhodnost zjistit při vynaložení odborné péče.</w:t>
      </w:r>
      <w:bookmarkEnd w:id="16"/>
      <w:r w:rsidR="00091F96" w:rsidRPr="00FB5691">
        <w:rPr>
          <w:rFonts w:ascii="Segoe UI" w:hAnsi="Segoe UI" w:cs="Segoe UI"/>
          <w:sz w:val="22"/>
          <w:szCs w:val="22"/>
        </w:rPr>
        <w:t xml:space="preserve"> </w:t>
      </w:r>
      <w:bookmarkStart w:id="19" w:name="_Ref110258778"/>
    </w:p>
    <w:p w14:paraId="38BCB949" w14:textId="77777777" w:rsidR="00C952EA" w:rsidRPr="00FB5691" w:rsidRDefault="00C952EA"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ab/>
        <w:t>Zhotovitel je v rámci bezpečnosti a ochrany zdraví při práci je povinen plnit mj. tyto povinnosti:</w:t>
      </w:r>
    </w:p>
    <w:p w14:paraId="22ACA223" w14:textId="2A225201"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řádně seznámit pracovníky, kteří se budou podílet na provádění Díla, s příslušnými bezpečnostními, požárními, hygienickými a ekologickými předpisy, jejichž znalost je nutná k řádnému a bezpečnému provedení Díla;</w:t>
      </w:r>
    </w:p>
    <w:p w14:paraId="01FEC4CA" w14:textId="77777777"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dodržovat bezpečnostní, požární, hygienické a ekologické předpisy;</w:t>
      </w:r>
    </w:p>
    <w:p w14:paraId="5D7D8996" w14:textId="77777777"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používat při provádění Díla přístroje, stroje a zařízení, jejichž stav odpovídá požadavkům příslušných technických a bezpečnostních předpisů a jsou na nich prováděny pravidelné kontroly a revize dle požadavků příslušných technických a bezpečnostních předpisů, popř. požadavků od výrobce;</w:t>
      </w:r>
    </w:p>
    <w:p w14:paraId="1E87345E" w14:textId="346B7B98"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v případě nebezpečí, které by mohlo ohrozit zdraví nebo životy osob nebo způsobit provozní nehodu nebo poruchu technických zařízení, ihned přerušit práci, upozornit ihned Objednatele a podle možnosti upozornit všechny osoby, které by mohly být tímto nebezpečím ohroženy. O přerušení práce musí být Zhotovitelem proveden zápis;</w:t>
      </w:r>
    </w:p>
    <w:p w14:paraId="6D9D0804" w14:textId="60D9C67A"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 xml:space="preserve">respektovat při provádění </w:t>
      </w:r>
      <w:r w:rsidR="0068666D" w:rsidRPr="00FB5691">
        <w:rPr>
          <w:rFonts w:ascii="Segoe UI" w:hAnsi="Segoe UI" w:cs="Segoe UI"/>
          <w:sz w:val="22"/>
          <w:szCs w:val="22"/>
        </w:rPr>
        <w:t>D</w:t>
      </w:r>
      <w:r w:rsidRPr="00FB5691">
        <w:rPr>
          <w:rFonts w:ascii="Segoe UI" w:hAnsi="Segoe UI" w:cs="Segoe UI"/>
          <w:sz w:val="22"/>
          <w:szCs w:val="22"/>
        </w:rPr>
        <w:t>íla ochranná pásma inženýrských sítí uložených pod zemí a nad zemí;</w:t>
      </w:r>
    </w:p>
    <w:p w14:paraId="28A753BA" w14:textId="2EE35F7C"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 xml:space="preserve">zajistit pro své pracovníky vybavení osobními ochrannými pracovními prostředky podle rizik, kterým budou vystaveni při provádění Díla a kontrolovat jejich používání. Dále je povinen vybavit všechny osoby, které s jeho vědomím vstupují na příslušné místo měření osobními ochrannými pracovními prostředky odpovídající ohrožení, které pro tyto osoby z provádění </w:t>
      </w:r>
      <w:r w:rsidR="0068666D" w:rsidRPr="00FB5691">
        <w:rPr>
          <w:rFonts w:ascii="Segoe UI" w:hAnsi="Segoe UI" w:cs="Segoe UI"/>
          <w:sz w:val="22"/>
          <w:szCs w:val="22"/>
        </w:rPr>
        <w:t>D</w:t>
      </w:r>
      <w:r w:rsidRPr="00FB5691">
        <w:rPr>
          <w:rFonts w:ascii="Segoe UI" w:hAnsi="Segoe UI" w:cs="Segoe UI"/>
          <w:sz w:val="22"/>
          <w:szCs w:val="22"/>
        </w:rPr>
        <w:t>íla vyplývá. Za bezpečnost a ochranu zdraví těchto osob v prostoru měření odpovídá Zhotovitel v plné míře;</w:t>
      </w:r>
    </w:p>
    <w:p w14:paraId="2A8B8D0F" w14:textId="763B1AFA"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 xml:space="preserve">odpovídat za pořádek a čistotu na příslušném místě měření a neznečišťovat prostory užívané společně s Objednatelem nebo jinými zhotoviteli. Zhotovitel musí v případě znečištění okamžitě uvedené prostory uklidit. Zhotovitel nesmí v těchto prostorách ani dočasně bez vědomí a bez předchozího souhlasu </w:t>
      </w:r>
      <w:r w:rsidR="0012729B" w:rsidRPr="00FB5691">
        <w:rPr>
          <w:rFonts w:ascii="Segoe UI" w:hAnsi="Segoe UI" w:cs="Segoe UI"/>
          <w:sz w:val="22"/>
          <w:szCs w:val="22"/>
        </w:rPr>
        <w:t>O</w:t>
      </w:r>
      <w:r w:rsidRPr="00FB5691">
        <w:rPr>
          <w:rFonts w:ascii="Segoe UI" w:hAnsi="Segoe UI" w:cs="Segoe UI"/>
          <w:sz w:val="22"/>
          <w:szCs w:val="22"/>
        </w:rPr>
        <w:t>bjednatele skladovat ani odkládat žádný materiál, ani předměty;</w:t>
      </w:r>
    </w:p>
    <w:p w14:paraId="042462D1" w14:textId="004CC783"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 xml:space="preserve">vykonávat veškeré odborné práce pouze těmi svými pracovníky nebo pracovníky svých poddodavatelů, majícími příslušnou kvalifikaci. Doklad o kvalifikaci těchto pracovníků je </w:t>
      </w:r>
      <w:r w:rsidR="0012729B" w:rsidRPr="00FB5691">
        <w:rPr>
          <w:rFonts w:ascii="Segoe UI" w:hAnsi="Segoe UI" w:cs="Segoe UI"/>
          <w:sz w:val="22"/>
          <w:szCs w:val="22"/>
        </w:rPr>
        <w:t>Z</w:t>
      </w:r>
      <w:r w:rsidRPr="00FB5691">
        <w:rPr>
          <w:rFonts w:ascii="Segoe UI" w:hAnsi="Segoe UI" w:cs="Segoe UI"/>
          <w:sz w:val="22"/>
          <w:szCs w:val="22"/>
        </w:rPr>
        <w:t xml:space="preserve">hotovitel povinen na požádání </w:t>
      </w:r>
      <w:r w:rsidR="00E3224E" w:rsidRPr="00FB5691">
        <w:rPr>
          <w:rFonts w:ascii="Segoe UI" w:hAnsi="Segoe UI" w:cs="Segoe UI"/>
          <w:sz w:val="22"/>
          <w:szCs w:val="22"/>
        </w:rPr>
        <w:t>O</w:t>
      </w:r>
      <w:r w:rsidRPr="00FB5691">
        <w:rPr>
          <w:rFonts w:ascii="Segoe UI" w:hAnsi="Segoe UI" w:cs="Segoe UI"/>
          <w:sz w:val="22"/>
          <w:szCs w:val="22"/>
        </w:rPr>
        <w:t>bjednatele doložit;</w:t>
      </w:r>
    </w:p>
    <w:p w14:paraId="240AAFDB" w14:textId="77777777"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lastRenderedPageBreak/>
        <w:t>nepoužít žádný materiál, o kterém je v době jeho užití známo, že je škodlivý;</w:t>
      </w:r>
    </w:p>
    <w:p w14:paraId="5CF08594" w14:textId="496B7566"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 xml:space="preserve">před zahájením prací prokazatelně </w:t>
      </w:r>
      <w:r w:rsidR="0012729B" w:rsidRPr="00FB5691">
        <w:rPr>
          <w:rFonts w:ascii="Segoe UI" w:hAnsi="Segoe UI" w:cs="Segoe UI"/>
          <w:sz w:val="22"/>
          <w:szCs w:val="22"/>
        </w:rPr>
        <w:t xml:space="preserve">informovat Objednatele </w:t>
      </w:r>
      <w:r w:rsidRPr="00FB5691">
        <w:rPr>
          <w:rFonts w:ascii="Segoe UI" w:hAnsi="Segoe UI" w:cs="Segoe UI"/>
          <w:sz w:val="22"/>
          <w:szCs w:val="22"/>
        </w:rPr>
        <w:t>o rizicích</w:t>
      </w:r>
      <w:r w:rsidR="0012729B" w:rsidRPr="00FB5691">
        <w:rPr>
          <w:rFonts w:ascii="Segoe UI" w:hAnsi="Segoe UI" w:cs="Segoe UI"/>
          <w:sz w:val="22"/>
          <w:szCs w:val="22"/>
        </w:rPr>
        <w:t xml:space="preserve"> za účelem předcházení škodám;</w:t>
      </w:r>
      <w:r w:rsidRPr="00FB5691">
        <w:rPr>
          <w:rFonts w:ascii="Segoe UI" w:hAnsi="Segoe UI" w:cs="Segoe UI"/>
          <w:sz w:val="22"/>
          <w:szCs w:val="22"/>
        </w:rPr>
        <w:t xml:space="preserve"> </w:t>
      </w:r>
    </w:p>
    <w:p w14:paraId="7D859F3D" w14:textId="73A099B6" w:rsidR="00C952EA" w:rsidRPr="00FB5691" w:rsidRDefault="00C952EA"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proškolit všechny pracovníky v oblasti bezpečnosti práce</w:t>
      </w:r>
      <w:r w:rsidR="00E3224E" w:rsidRPr="00FB5691">
        <w:rPr>
          <w:rFonts w:ascii="Segoe UI" w:hAnsi="Segoe UI" w:cs="Segoe UI"/>
          <w:sz w:val="22"/>
          <w:szCs w:val="22"/>
        </w:rPr>
        <w:t>;</w:t>
      </w:r>
    </w:p>
    <w:p w14:paraId="2D764C35" w14:textId="259E8E3A" w:rsidR="006C34F2" w:rsidRPr="00FB5691" w:rsidRDefault="006C34F2"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vyhotov</w:t>
      </w:r>
      <w:r w:rsidR="0012729B" w:rsidRPr="00FB5691">
        <w:rPr>
          <w:rFonts w:ascii="Segoe UI" w:hAnsi="Segoe UI" w:cs="Segoe UI"/>
          <w:sz w:val="22"/>
          <w:szCs w:val="22"/>
        </w:rPr>
        <w:t xml:space="preserve">it </w:t>
      </w:r>
      <w:r w:rsidRPr="00FB5691">
        <w:rPr>
          <w:rFonts w:ascii="Segoe UI" w:hAnsi="Segoe UI" w:cs="Segoe UI"/>
          <w:sz w:val="22"/>
          <w:szCs w:val="22"/>
        </w:rPr>
        <w:t xml:space="preserve">technické zprávy o provedení geodetických pracích; </w:t>
      </w:r>
    </w:p>
    <w:p w14:paraId="0FA94E49" w14:textId="0169FB5B" w:rsidR="00D14B05" w:rsidRPr="00FB5691" w:rsidRDefault="006C34F2"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 xml:space="preserve">po ukončení stavebních prací vypracovat průběžnou zprávu o monitoringu </w:t>
      </w:r>
      <w:r w:rsidR="00AE27B2" w:rsidRPr="00FB5691">
        <w:rPr>
          <w:rFonts w:ascii="Segoe UI" w:hAnsi="Segoe UI" w:cs="Segoe UI"/>
          <w:sz w:val="22"/>
          <w:szCs w:val="22"/>
        </w:rPr>
        <w:t>řešeného prostoru</w:t>
      </w:r>
      <w:r w:rsidRPr="00FB5691">
        <w:rPr>
          <w:rFonts w:ascii="Segoe UI" w:hAnsi="Segoe UI" w:cs="Segoe UI"/>
          <w:sz w:val="22"/>
          <w:szCs w:val="22"/>
        </w:rPr>
        <w:t xml:space="preserve"> lokality, obsahující posouzení vlivu stavební činnosti</w:t>
      </w:r>
      <w:r w:rsidR="00AE27B2" w:rsidRPr="00FB5691">
        <w:rPr>
          <w:rFonts w:ascii="Segoe UI" w:hAnsi="Segoe UI" w:cs="Segoe UI"/>
          <w:sz w:val="22"/>
          <w:szCs w:val="22"/>
        </w:rPr>
        <w:t>;</w:t>
      </w:r>
    </w:p>
    <w:p w14:paraId="36E7D8E1" w14:textId="6E0993EF" w:rsidR="001B5447" w:rsidRPr="00FB5691" w:rsidRDefault="001B5447" w:rsidP="00FB5691">
      <w:pPr>
        <w:pStyle w:val="Odstavecseseznamem"/>
        <w:numPr>
          <w:ilvl w:val="0"/>
          <w:numId w:val="25"/>
        </w:numPr>
        <w:tabs>
          <w:tab w:val="num" w:pos="709"/>
        </w:tabs>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rPr>
        <w:t>zajistit realizaci díla v souladu s</w:t>
      </w:r>
      <w:r w:rsidR="0012729B" w:rsidRPr="00FB5691">
        <w:rPr>
          <w:rFonts w:ascii="Segoe UI" w:hAnsi="Segoe UI" w:cs="Segoe UI"/>
          <w:sz w:val="22"/>
          <w:szCs w:val="22"/>
        </w:rPr>
        <w:t xml:space="preserve"> dalšími </w:t>
      </w:r>
      <w:r w:rsidRPr="00FB5691">
        <w:rPr>
          <w:rFonts w:ascii="Segoe UI" w:hAnsi="Segoe UI" w:cs="Segoe UI"/>
          <w:sz w:val="22"/>
          <w:szCs w:val="22"/>
        </w:rPr>
        <w:t>požadavky Objednatele ve smyslu přílohy č. 1 a 2 této smlouvy.</w:t>
      </w:r>
    </w:p>
    <w:p w14:paraId="48CFFB26" w14:textId="2B54C8A5" w:rsidR="00C952EA" w:rsidRPr="00FB5691" w:rsidRDefault="00C952EA"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Zhotovitel je povinen při provádění </w:t>
      </w:r>
      <w:r w:rsidR="0068666D" w:rsidRPr="00FB5691">
        <w:rPr>
          <w:rFonts w:ascii="Segoe UI" w:hAnsi="Segoe UI" w:cs="Segoe UI"/>
          <w:sz w:val="22"/>
          <w:szCs w:val="22"/>
        </w:rPr>
        <w:t>D</w:t>
      </w:r>
      <w:r w:rsidRPr="00FB5691">
        <w:rPr>
          <w:rFonts w:ascii="Segoe UI" w:hAnsi="Segoe UI" w:cs="Segoe UI"/>
          <w:sz w:val="22"/>
          <w:szCs w:val="22"/>
        </w:rPr>
        <w:t xml:space="preserve">íla způsobem touto smlouvou stanoveným dodržovat ČSN, ČSN EN, případně určené normy, které se tímto stanovují za závazné, rozhodnutí, stanoviska, vyjádření </w:t>
      </w:r>
      <w:r w:rsidR="00642F17" w:rsidRPr="00FB5691">
        <w:rPr>
          <w:rFonts w:ascii="Segoe UI" w:hAnsi="Segoe UI" w:cs="Segoe UI"/>
          <w:sz w:val="22"/>
          <w:szCs w:val="22"/>
        </w:rPr>
        <w:t>aj.</w:t>
      </w:r>
      <w:r w:rsidRPr="00FB5691">
        <w:rPr>
          <w:rFonts w:ascii="Segoe UI" w:hAnsi="Segoe UI" w:cs="Segoe UI"/>
          <w:sz w:val="22"/>
          <w:szCs w:val="22"/>
        </w:rPr>
        <w:t xml:space="preserve"> veřejnoprávních orgánů a organizací, a obecně závazné právní předpisy ČR. Pokud porušením smluvních povinností, ČSN, ČSN EN, případně určených norem, rozhodnutí, stanovisek, vyjádření </w:t>
      </w:r>
      <w:r w:rsidR="00642F17" w:rsidRPr="00FB5691">
        <w:rPr>
          <w:rFonts w:ascii="Segoe UI" w:hAnsi="Segoe UI" w:cs="Segoe UI"/>
          <w:sz w:val="22"/>
          <w:szCs w:val="22"/>
        </w:rPr>
        <w:t>aj.</w:t>
      </w:r>
      <w:r w:rsidRPr="00FB5691">
        <w:rPr>
          <w:rFonts w:ascii="Segoe UI" w:hAnsi="Segoe UI" w:cs="Segoe UI"/>
          <w:sz w:val="22"/>
          <w:szCs w:val="22"/>
        </w:rPr>
        <w:t xml:space="preserve"> veřejnoprávních orgánů a organizací či obecně závazných právních předpisů ČR vznikne jakákoli škoda, hradí ji v plném rozsahu.</w:t>
      </w:r>
    </w:p>
    <w:p w14:paraId="472E077A" w14:textId="77777777" w:rsidR="00D14B05" w:rsidRPr="00FB5691" w:rsidRDefault="00FB0E36"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bookmarkStart w:id="20" w:name="_Ref178615275"/>
      <w:bookmarkStart w:id="21" w:name="_Ref42681244"/>
      <w:bookmarkEnd w:id="19"/>
      <w:r w:rsidRPr="00FB5691">
        <w:rPr>
          <w:rFonts w:ascii="Segoe UI" w:hAnsi="Segoe UI" w:cs="Segoe UI"/>
          <w:sz w:val="22"/>
          <w:szCs w:val="22"/>
        </w:rPr>
        <w:t xml:space="preserve">Zhotovitel se zavazuje zajistit po celou dobu plnění dle této smlouvy dodržování veškerých právních předpisů České republiky s důrazem na legální zaměstnávání, spravedlivé odměňování a dodržování bezpečnosti a ochrany zdraví při práci, přičemž uvedené je </w:t>
      </w:r>
      <w:r w:rsidR="003304B6" w:rsidRPr="00FB5691">
        <w:rPr>
          <w:rFonts w:ascii="Segoe UI" w:hAnsi="Segoe UI" w:cs="Segoe UI"/>
          <w:sz w:val="22"/>
          <w:szCs w:val="22"/>
        </w:rPr>
        <w:t>Zhotovitel</w:t>
      </w:r>
      <w:r w:rsidRPr="00FB5691">
        <w:rPr>
          <w:rFonts w:ascii="Segoe UI" w:hAnsi="Segoe UI" w:cs="Segoe UI"/>
          <w:sz w:val="22"/>
          <w:szCs w:val="22"/>
        </w:rPr>
        <w:t xml:space="preserve"> povinen zajistit i u svých poddodavatelů. Vůči poddodavatelům je Zhotovitel povinen zajistit srovnatelnou úroveň smluvních podmínek s podmínkami této </w:t>
      </w:r>
      <w:r w:rsidR="00712B84" w:rsidRPr="00FB5691">
        <w:rPr>
          <w:rFonts w:ascii="Segoe UI" w:hAnsi="Segoe UI" w:cs="Segoe UI"/>
          <w:sz w:val="22"/>
          <w:szCs w:val="22"/>
        </w:rPr>
        <w:t>s</w:t>
      </w:r>
      <w:r w:rsidRPr="00FB5691">
        <w:rPr>
          <w:rFonts w:ascii="Segoe UI" w:hAnsi="Segoe UI" w:cs="Segoe UI"/>
          <w:sz w:val="22"/>
          <w:szCs w:val="22"/>
        </w:rPr>
        <w:t>mlouvy a řádné a včasné uhrazení svých finančních závazků.</w:t>
      </w:r>
      <w:bookmarkEnd w:id="20"/>
      <w:r w:rsidRPr="00FB5691">
        <w:rPr>
          <w:rFonts w:ascii="Segoe UI" w:hAnsi="Segoe UI" w:cs="Segoe UI"/>
          <w:sz w:val="22"/>
          <w:szCs w:val="22"/>
        </w:rPr>
        <w:t xml:space="preserve"> </w:t>
      </w:r>
      <w:r w:rsidR="00A058A3" w:rsidRPr="00FB5691">
        <w:rPr>
          <w:rFonts w:ascii="Segoe UI" w:hAnsi="Segoe UI" w:cs="Segoe UI"/>
          <w:sz w:val="22"/>
          <w:szCs w:val="22"/>
        </w:rPr>
        <w:t xml:space="preserve"> </w:t>
      </w:r>
      <w:bookmarkEnd w:id="21"/>
    </w:p>
    <w:p w14:paraId="1933AF39" w14:textId="68C816C2" w:rsidR="00D14B05" w:rsidRPr="00FB5691" w:rsidRDefault="00D14B05"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bookmarkStart w:id="22" w:name="_Ref188520458"/>
      <w:r w:rsidRPr="00FB5691">
        <w:rPr>
          <w:rFonts w:ascii="Segoe UI" w:hAnsi="Segoe UI" w:cs="Segoe UI"/>
          <w:sz w:val="22"/>
          <w:szCs w:val="22"/>
        </w:rPr>
        <w:t xml:space="preserve">V případě zjištění jakékoli odchylky </w:t>
      </w:r>
      <w:r w:rsidR="00730BD2" w:rsidRPr="00FB5691">
        <w:rPr>
          <w:rFonts w:ascii="Segoe UI" w:hAnsi="Segoe UI" w:cs="Segoe UI"/>
          <w:sz w:val="22"/>
          <w:szCs w:val="22"/>
        </w:rPr>
        <w:t>při provádění Díla</w:t>
      </w:r>
      <w:r w:rsidRPr="00FB5691">
        <w:rPr>
          <w:rFonts w:ascii="Segoe UI" w:hAnsi="Segoe UI" w:cs="Segoe UI"/>
          <w:sz w:val="22"/>
          <w:szCs w:val="22"/>
        </w:rPr>
        <w:t xml:space="preserve"> je Zhotovitel povinen bez zbytečného odkladu, nejpozději však do 3 pracovních dnů, informovat o této skutečnosti Objednatele, zhotovitele stavby a technický dozor stavebníka, kteří určí další postup.</w:t>
      </w:r>
      <w:bookmarkEnd w:id="22"/>
      <w:r w:rsidRPr="00FB5691">
        <w:rPr>
          <w:rFonts w:ascii="Segoe UI" w:hAnsi="Segoe UI" w:cs="Segoe UI"/>
          <w:sz w:val="22"/>
          <w:szCs w:val="22"/>
        </w:rPr>
        <w:t xml:space="preserve">  </w:t>
      </w:r>
    </w:p>
    <w:p w14:paraId="5133C8C9" w14:textId="38AB6D49" w:rsidR="00862B12" w:rsidRPr="00FB5691" w:rsidRDefault="0006410E" w:rsidP="00FB5691">
      <w:pPr>
        <w:keepNext/>
        <w:spacing w:after="120" w:line="276" w:lineRule="auto"/>
        <w:jc w:val="both"/>
        <w:rPr>
          <w:rFonts w:ascii="Segoe UI" w:hAnsi="Segoe UI" w:cs="Segoe UI"/>
          <w:i/>
          <w:iCs/>
          <w:sz w:val="22"/>
          <w:szCs w:val="22"/>
        </w:rPr>
      </w:pPr>
      <w:bookmarkStart w:id="23" w:name="_Hlk531178394"/>
      <w:r w:rsidRPr="00FB5691">
        <w:rPr>
          <w:rFonts w:ascii="Segoe UI" w:hAnsi="Segoe UI" w:cs="Segoe UI"/>
          <w:i/>
          <w:iCs/>
          <w:sz w:val="22"/>
          <w:szCs w:val="22"/>
        </w:rPr>
        <w:t>Sankce vůči Rusku a Bělorusku</w:t>
      </w:r>
      <w:bookmarkEnd w:id="23"/>
    </w:p>
    <w:p w14:paraId="468B2F71" w14:textId="77777777" w:rsidR="00730BD2" w:rsidRPr="00FB5691" w:rsidRDefault="00862B12" w:rsidP="00FB5691">
      <w:pPr>
        <w:numPr>
          <w:ilvl w:val="1"/>
          <w:numId w:val="1"/>
        </w:numPr>
        <w:tabs>
          <w:tab w:val="num" w:pos="-4541"/>
          <w:tab w:val="num" w:pos="709"/>
        </w:tabs>
        <w:spacing w:after="120" w:line="276" w:lineRule="auto"/>
        <w:ind w:left="708" w:hanging="714"/>
        <w:jc w:val="both"/>
        <w:rPr>
          <w:rFonts w:ascii="Segoe UI" w:hAnsi="Segoe UI" w:cs="Segoe UI"/>
          <w:sz w:val="22"/>
          <w:szCs w:val="22"/>
        </w:rPr>
      </w:pPr>
      <w:bookmarkStart w:id="24" w:name="_Ref178615140"/>
      <w:r w:rsidRPr="00FB5691">
        <w:rPr>
          <w:rFonts w:ascii="Segoe UI" w:hAnsi="Segoe UI" w:cs="Segoe UI"/>
          <w:sz w:val="22"/>
          <w:szCs w:val="22"/>
        </w:rPr>
        <w:t xml:space="preserve">Zhotovitel odpovídá za to, že platby poskytované Objednatelem dle této </w:t>
      </w:r>
      <w:r w:rsidR="00712B84" w:rsidRPr="00FB5691">
        <w:rPr>
          <w:rFonts w:ascii="Segoe UI" w:hAnsi="Segoe UI" w:cs="Segoe UI"/>
          <w:sz w:val="22"/>
          <w:szCs w:val="22"/>
        </w:rPr>
        <w:t>s</w:t>
      </w:r>
      <w:r w:rsidRPr="00FB5691">
        <w:rPr>
          <w:rFonts w:ascii="Segoe UI" w:hAnsi="Segoe UI" w:cs="Segoe UI"/>
          <w:sz w:val="22"/>
          <w:szCs w:val="22"/>
        </w:rPr>
        <w:t>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těchto nařízení), a to bez ohledu na to, zda se jedná o osoby s přímou či nepřímou vazbou na Zhotovitele či poddodavatele Zhotovitele.</w:t>
      </w:r>
      <w:bookmarkStart w:id="25" w:name="_Ref160209787"/>
      <w:bookmarkEnd w:id="24"/>
    </w:p>
    <w:p w14:paraId="41C9592F" w14:textId="2668E04F" w:rsidR="00730BD2" w:rsidRPr="00FB5691" w:rsidRDefault="00730BD2" w:rsidP="00FB5691">
      <w:pPr>
        <w:numPr>
          <w:ilvl w:val="1"/>
          <w:numId w:val="1"/>
        </w:numPr>
        <w:tabs>
          <w:tab w:val="num" w:pos="-4541"/>
          <w:tab w:val="num" w:pos="709"/>
        </w:tabs>
        <w:spacing w:after="120" w:line="276" w:lineRule="auto"/>
        <w:ind w:left="708" w:hanging="714"/>
        <w:jc w:val="both"/>
        <w:rPr>
          <w:rFonts w:ascii="Segoe UI" w:hAnsi="Segoe UI" w:cs="Segoe UI"/>
          <w:sz w:val="22"/>
          <w:szCs w:val="22"/>
        </w:rPr>
      </w:pPr>
      <w:bookmarkStart w:id="26" w:name="_Ref196402072"/>
      <w:r w:rsidRPr="00FB5691">
        <w:rPr>
          <w:rFonts w:ascii="Segoe UI" w:hAnsi="Segoe UI" w:cs="Segoe UI"/>
          <w:bCs/>
          <w:sz w:val="22"/>
          <w:szCs w:val="22"/>
        </w:rPr>
        <w:lastRenderedPageBreak/>
        <w:t xml:space="preserve">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či v jiné evropské legislativě, kterou bude uvedené nařízení v budoucnu případně nahrazeno, tedy zejména, že </w:t>
      </w:r>
      <w:r w:rsidR="0012729B" w:rsidRPr="00FB5691">
        <w:rPr>
          <w:rFonts w:ascii="Segoe UI" w:hAnsi="Segoe UI" w:cs="Segoe UI"/>
          <w:bCs/>
          <w:sz w:val="22"/>
          <w:szCs w:val="22"/>
        </w:rPr>
        <w:t>Z</w:t>
      </w:r>
      <w:r w:rsidRPr="00FB5691">
        <w:rPr>
          <w:rFonts w:ascii="Segoe UI" w:hAnsi="Segoe UI" w:cs="Segoe UI"/>
          <w:bCs/>
          <w:sz w:val="22"/>
          <w:szCs w:val="22"/>
        </w:rPr>
        <w:t>hotovitel není:</w:t>
      </w:r>
      <w:bookmarkEnd w:id="25"/>
      <w:bookmarkEnd w:id="26"/>
    </w:p>
    <w:p w14:paraId="59413CBC" w14:textId="4F49F797" w:rsidR="00730BD2" w:rsidRPr="00FB5691" w:rsidRDefault="00730BD2" w:rsidP="00FB5691">
      <w:pPr>
        <w:pStyle w:val="Odstavecseseznamem"/>
        <w:numPr>
          <w:ilvl w:val="6"/>
          <w:numId w:val="1"/>
        </w:numPr>
        <w:tabs>
          <w:tab w:val="num" w:pos="709"/>
        </w:tabs>
        <w:spacing w:after="120" w:line="276" w:lineRule="auto"/>
        <w:jc w:val="both"/>
        <w:rPr>
          <w:rFonts w:ascii="Segoe UI" w:hAnsi="Segoe UI" w:cs="Segoe UI"/>
          <w:sz w:val="22"/>
          <w:szCs w:val="22"/>
        </w:rPr>
      </w:pPr>
      <w:r w:rsidRPr="00FB5691">
        <w:rPr>
          <w:rFonts w:ascii="Segoe UI" w:hAnsi="Segoe UI" w:cs="Segoe UI"/>
          <w:bCs/>
          <w:sz w:val="22"/>
          <w:szCs w:val="22"/>
        </w:rPr>
        <w:t>ruským státním příslušníkem, fyzickou nebo právnickou osobou se sídlem v Rusku,</w:t>
      </w:r>
    </w:p>
    <w:p w14:paraId="0ACA482B" w14:textId="77777777" w:rsidR="00730BD2" w:rsidRPr="00FB5691" w:rsidRDefault="00730BD2" w:rsidP="00FB5691">
      <w:pPr>
        <w:pStyle w:val="Odstavecseseznamem"/>
        <w:numPr>
          <w:ilvl w:val="6"/>
          <w:numId w:val="1"/>
        </w:numPr>
        <w:tabs>
          <w:tab w:val="num" w:pos="709"/>
        </w:tabs>
        <w:spacing w:after="120" w:line="276" w:lineRule="auto"/>
        <w:jc w:val="both"/>
        <w:rPr>
          <w:rFonts w:ascii="Segoe UI" w:hAnsi="Segoe UI" w:cs="Segoe UI"/>
          <w:sz w:val="22"/>
          <w:szCs w:val="22"/>
        </w:rPr>
      </w:pPr>
      <w:r w:rsidRPr="00FB5691">
        <w:rPr>
          <w:rFonts w:ascii="Segoe UI" w:hAnsi="Segoe UI" w:cs="Segoe UI"/>
          <w:bCs/>
          <w:sz w:val="22"/>
          <w:szCs w:val="22"/>
        </w:rPr>
        <w:t>právnickou osobou, která je z více než 50 % přímo či nepřímo vlastněna některou                  z osob dle předešlé odrážky, nebo</w:t>
      </w:r>
    </w:p>
    <w:p w14:paraId="6473A720" w14:textId="1ECF1E4E" w:rsidR="00730BD2" w:rsidRPr="00FB5691" w:rsidRDefault="00730BD2" w:rsidP="00FB5691">
      <w:pPr>
        <w:pStyle w:val="Odstavecseseznamem"/>
        <w:numPr>
          <w:ilvl w:val="6"/>
          <w:numId w:val="1"/>
        </w:numPr>
        <w:tabs>
          <w:tab w:val="num" w:pos="709"/>
        </w:tabs>
        <w:spacing w:after="120" w:line="276" w:lineRule="auto"/>
        <w:jc w:val="both"/>
        <w:rPr>
          <w:rFonts w:ascii="Segoe UI" w:hAnsi="Segoe UI" w:cs="Segoe UI"/>
          <w:sz w:val="22"/>
          <w:szCs w:val="22"/>
        </w:rPr>
      </w:pPr>
      <w:r w:rsidRPr="00FB5691">
        <w:rPr>
          <w:rFonts w:ascii="Segoe UI" w:hAnsi="Segoe UI" w:cs="Segoe UI"/>
          <w:bCs/>
          <w:sz w:val="22"/>
          <w:szCs w:val="22"/>
        </w:rPr>
        <w:t>fyzickou nebo právnickou osobou, která jedná jménem nebo na pokyn některé z osob uvedených v předešlých odrážkách.</w:t>
      </w:r>
    </w:p>
    <w:p w14:paraId="3AA9BF88" w14:textId="06DF981C" w:rsidR="00730BD2" w:rsidRPr="00FB5691" w:rsidRDefault="00730BD2" w:rsidP="00FB5691">
      <w:pPr>
        <w:numPr>
          <w:ilvl w:val="1"/>
          <w:numId w:val="1"/>
        </w:numPr>
        <w:tabs>
          <w:tab w:val="num" w:pos="-4541"/>
          <w:tab w:val="num" w:pos="709"/>
        </w:tabs>
        <w:spacing w:after="120" w:line="276" w:lineRule="auto"/>
        <w:ind w:left="708" w:hanging="714"/>
        <w:jc w:val="both"/>
        <w:rPr>
          <w:rFonts w:ascii="Segoe UI" w:hAnsi="Segoe UI" w:cs="Segoe UI"/>
          <w:bCs/>
          <w:sz w:val="22"/>
          <w:szCs w:val="22"/>
        </w:rPr>
      </w:pPr>
      <w:r w:rsidRPr="00FB5691">
        <w:rPr>
          <w:rFonts w:ascii="Segoe UI" w:hAnsi="Segoe UI" w:cs="Segoe UI"/>
          <w:bCs/>
          <w:sz w:val="22"/>
          <w:szCs w:val="22"/>
        </w:rPr>
        <w:t>Zhotovitel odpovídá za to, že po dobu trvání smlouvy žádná z výše uvedených podmínek není naplněna ani u jeho poddodavatele (nebo jiné osoby, která za Zhotovitele prokázala splnění podmínek kvalifikace), který se bude na plnění této smlouvy podílet z více jak 10 % hodnoty Díla.</w:t>
      </w:r>
    </w:p>
    <w:p w14:paraId="24C20E95" w14:textId="0D8B8C66" w:rsidR="00862B12" w:rsidRPr="00FB5691" w:rsidRDefault="00862B12" w:rsidP="00FB5691">
      <w:pPr>
        <w:numPr>
          <w:ilvl w:val="1"/>
          <w:numId w:val="1"/>
        </w:numPr>
        <w:tabs>
          <w:tab w:val="num" w:pos="-4541"/>
          <w:tab w:val="num" w:pos="709"/>
          <w:tab w:val="num" w:pos="2134"/>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Zhotovitel je povinen Objednatele bezodkladně informovat o jakýchkoliv skutečnostech, které mohou mít vliv na odpovědnost </w:t>
      </w:r>
      <w:r w:rsidR="0012729B" w:rsidRPr="00FB5691">
        <w:rPr>
          <w:rFonts w:ascii="Segoe UI" w:hAnsi="Segoe UI" w:cs="Segoe UI"/>
          <w:sz w:val="22"/>
          <w:szCs w:val="22"/>
        </w:rPr>
        <w:t>Z</w:t>
      </w:r>
      <w:r w:rsidRPr="00FB5691">
        <w:rPr>
          <w:rFonts w:ascii="Segoe UI" w:hAnsi="Segoe UI" w:cs="Segoe UI"/>
          <w:sz w:val="22"/>
          <w:szCs w:val="22"/>
        </w:rPr>
        <w:t xml:space="preserve">hotovitele dle odst. </w:t>
      </w:r>
      <w:r w:rsidR="009848B8" w:rsidRPr="00FB5691">
        <w:rPr>
          <w:rFonts w:ascii="Segoe UI" w:hAnsi="Segoe UI" w:cs="Segoe UI"/>
          <w:sz w:val="22"/>
          <w:szCs w:val="22"/>
        </w:rPr>
        <w:fldChar w:fldCharType="begin"/>
      </w:r>
      <w:r w:rsidR="009848B8" w:rsidRPr="00FB5691">
        <w:rPr>
          <w:rFonts w:ascii="Segoe UI" w:hAnsi="Segoe UI" w:cs="Segoe UI"/>
          <w:sz w:val="22"/>
          <w:szCs w:val="22"/>
        </w:rPr>
        <w:instrText xml:space="preserve"> REF _Ref178615140 \r \h </w:instrText>
      </w:r>
      <w:r w:rsidR="00730BD2" w:rsidRPr="00FB5691">
        <w:rPr>
          <w:rFonts w:ascii="Segoe UI" w:hAnsi="Segoe UI" w:cs="Segoe UI"/>
          <w:sz w:val="22"/>
          <w:szCs w:val="22"/>
        </w:rPr>
        <w:instrText xml:space="preserve"> \* MERGEFORMAT </w:instrText>
      </w:r>
      <w:r w:rsidR="009848B8" w:rsidRPr="00FB5691">
        <w:rPr>
          <w:rFonts w:ascii="Segoe UI" w:hAnsi="Segoe UI" w:cs="Segoe UI"/>
          <w:sz w:val="22"/>
          <w:szCs w:val="22"/>
        </w:rPr>
      </w:r>
      <w:r w:rsidR="009848B8" w:rsidRPr="00FB5691">
        <w:rPr>
          <w:rFonts w:ascii="Segoe UI" w:hAnsi="Segoe UI" w:cs="Segoe UI"/>
          <w:sz w:val="22"/>
          <w:szCs w:val="22"/>
        </w:rPr>
        <w:fldChar w:fldCharType="separate"/>
      </w:r>
      <w:r w:rsidR="000534A6">
        <w:rPr>
          <w:rFonts w:ascii="Segoe UI" w:hAnsi="Segoe UI" w:cs="Segoe UI"/>
          <w:sz w:val="22"/>
          <w:szCs w:val="22"/>
        </w:rPr>
        <w:t>III.9</w:t>
      </w:r>
      <w:r w:rsidR="009848B8" w:rsidRPr="00FB5691">
        <w:rPr>
          <w:rFonts w:ascii="Segoe UI" w:hAnsi="Segoe UI" w:cs="Segoe UI"/>
          <w:sz w:val="22"/>
          <w:szCs w:val="22"/>
        </w:rPr>
        <w:fldChar w:fldCharType="end"/>
      </w:r>
      <w:r w:rsidR="009848B8" w:rsidRPr="00FB5691">
        <w:rPr>
          <w:rFonts w:ascii="Segoe UI" w:hAnsi="Segoe UI" w:cs="Segoe UI"/>
          <w:sz w:val="22"/>
          <w:szCs w:val="22"/>
        </w:rPr>
        <w:t xml:space="preserve"> </w:t>
      </w:r>
      <w:r w:rsidR="00730BD2" w:rsidRPr="00FB5691">
        <w:rPr>
          <w:rFonts w:ascii="Segoe UI" w:hAnsi="Segoe UI" w:cs="Segoe UI"/>
          <w:sz w:val="22"/>
          <w:szCs w:val="22"/>
        </w:rPr>
        <w:t xml:space="preserve">a/nebo </w:t>
      </w:r>
      <w:r w:rsidR="00DE213C" w:rsidRPr="00FB5691">
        <w:rPr>
          <w:rFonts w:ascii="Segoe UI" w:hAnsi="Segoe UI" w:cs="Segoe UI"/>
          <w:sz w:val="22"/>
          <w:szCs w:val="22"/>
        </w:rPr>
        <w:t xml:space="preserve">odst. </w:t>
      </w:r>
      <w:r w:rsidR="00730BD2" w:rsidRPr="00FB5691">
        <w:rPr>
          <w:rFonts w:ascii="Segoe UI" w:hAnsi="Segoe UI" w:cs="Segoe UI"/>
          <w:sz w:val="22"/>
          <w:szCs w:val="22"/>
        </w:rPr>
        <w:fldChar w:fldCharType="begin"/>
      </w:r>
      <w:r w:rsidR="00730BD2" w:rsidRPr="00FB5691">
        <w:rPr>
          <w:rFonts w:ascii="Segoe UI" w:hAnsi="Segoe UI" w:cs="Segoe UI"/>
          <w:sz w:val="22"/>
          <w:szCs w:val="22"/>
        </w:rPr>
        <w:instrText xml:space="preserve"> REF _Ref196402072 \r \h </w:instrText>
      </w:r>
      <w:r w:rsidR="003B11B5" w:rsidRPr="00FB5691">
        <w:rPr>
          <w:rFonts w:ascii="Segoe UI" w:hAnsi="Segoe UI" w:cs="Segoe UI"/>
          <w:sz w:val="22"/>
          <w:szCs w:val="22"/>
        </w:rPr>
        <w:instrText xml:space="preserve"> \* MERGEFORMAT </w:instrText>
      </w:r>
      <w:r w:rsidR="00730BD2" w:rsidRPr="00FB5691">
        <w:rPr>
          <w:rFonts w:ascii="Segoe UI" w:hAnsi="Segoe UI" w:cs="Segoe UI"/>
          <w:sz w:val="22"/>
          <w:szCs w:val="22"/>
        </w:rPr>
      </w:r>
      <w:r w:rsidR="00730BD2" w:rsidRPr="00FB5691">
        <w:rPr>
          <w:rFonts w:ascii="Segoe UI" w:hAnsi="Segoe UI" w:cs="Segoe UI"/>
          <w:sz w:val="22"/>
          <w:szCs w:val="22"/>
        </w:rPr>
        <w:fldChar w:fldCharType="separate"/>
      </w:r>
      <w:r w:rsidR="000534A6">
        <w:rPr>
          <w:rFonts w:ascii="Segoe UI" w:hAnsi="Segoe UI" w:cs="Segoe UI"/>
          <w:sz w:val="22"/>
          <w:szCs w:val="22"/>
        </w:rPr>
        <w:t>III.10</w:t>
      </w:r>
      <w:r w:rsidR="00730BD2" w:rsidRPr="00FB5691">
        <w:rPr>
          <w:rFonts w:ascii="Segoe UI" w:hAnsi="Segoe UI" w:cs="Segoe UI"/>
          <w:sz w:val="22"/>
          <w:szCs w:val="22"/>
        </w:rPr>
        <w:fldChar w:fldCharType="end"/>
      </w:r>
      <w:r w:rsidR="00730BD2" w:rsidRPr="00FB5691">
        <w:rPr>
          <w:rFonts w:ascii="Segoe UI" w:hAnsi="Segoe UI" w:cs="Segoe UI"/>
          <w:sz w:val="22"/>
          <w:szCs w:val="22"/>
        </w:rPr>
        <w:t xml:space="preserve"> </w:t>
      </w:r>
      <w:r w:rsidRPr="00FB5691">
        <w:rPr>
          <w:rFonts w:ascii="Segoe UI" w:hAnsi="Segoe UI" w:cs="Segoe UI"/>
          <w:sz w:val="22"/>
          <w:szCs w:val="22"/>
        </w:rPr>
        <w:t xml:space="preserve">této smlouvy. Zhotovitel je současně povinen kdykoliv poskytnout Objednateli bezodkladnou součinnost pro případné ověření pravdivosti informací dle odst. </w:t>
      </w:r>
      <w:r w:rsidR="009848B8" w:rsidRPr="00FB5691">
        <w:rPr>
          <w:rFonts w:ascii="Segoe UI" w:hAnsi="Segoe UI" w:cs="Segoe UI"/>
          <w:sz w:val="22"/>
          <w:szCs w:val="22"/>
        </w:rPr>
        <w:fldChar w:fldCharType="begin"/>
      </w:r>
      <w:r w:rsidR="009848B8" w:rsidRPr="00FB5691">
        <w:rPr>
          <w:rFonts w:ascii="Segoe UI" w:hAnsi="Segoe UI" w:cs="Segoe UI"/>
          <w:sz w:val="22"/>
          <w:szCs w:val="22"/>
        </w:rPr>
        <w:instrText xml:space="preserve"> REF _Ref178615140 \r \h </w:instrText>
      </w:r>
      <w:r w:rsidR="003B11B5" w:rsidRPr="00FB5691">
        <w:rPr>
          <w:rFonts w:ascii="Segoe UI" w:hAnsi="Segoe UI" w:cs="Segoe UI"/>
          <w:sz w:val="22"/>
          <w:szCs w:val="22"/>
        </w:rPr>
        <w:instrText xml:space="preserve"> \* MERGEFORMAT </w:instrText>
      </w:r>
      <w:r w:rsidR="009848B8" w:rsidRPr="00FB5691">
        <w:rPr>
          <w:rFonts w:ascii="Segoe UI" w:hAnsi="Segoe UI" w:cs="Segoe UI"/>
          <w:sz w:val="22"/>
          <w:szCs w:val="22"/>
        </w:rPr>
      </w:r>
      <w:r w:rsidR="009848B8" w:rsidRPr="00FB5691">
        <w:rPr>
          <w:rFonts w:ascii="Segoe UI" w:hAnsi="Segoe UI" w:cs="Segoe UI"/>
          <w:sz w:val="22"/>
          <w:szCs w:val="22"/>
        </w:rPr>
        <w:fldChar w:fldCharType="separate"/>
      </w:r>
      <w:r w:rsidR="000534A6">
        <w:rPr>
          <w:rFonts w:ascii="Segoe UI" w:hAnsi="Segoe UI" w:cs="Segoe UI"/>
          <w:sz w:val="22"/>
          <w:szCs w:val="22"/>
        </w:rPr>
        <w:t>III.9</w:t>
      </w:r>
      <w:r w:rsidR="009848B8" w:rsidRPr="00FB5691">
        <w:rPr>
          <w:rFonts w:ascii="Segoe UI" w:hAnsi="Segoe UI" w:cs="Segoe UI"/>
          <w:sz w:val="22"/>
          <w:szCs w:val="22"/>
        </w:rPr>
        <w:fldChar w:fldCharType="end"/>
      </w:r>
      <w:r w:rsidR="009848B8" w:rsidRPr="00FB5691">
        <w:rPr>
          <w:rFonts w:ascii="Segoe UI" w:hAnsi="Segoe UI" w:cs="Segoe UI"/>
          <w:sz w:val="22"/>
          <w:szCs w:val="22"/>
        </w:rPr>
        <w:t xml:space="preserve"> </w:t>
      </w:r>
      <w:r w:rsidR="00730BD2" w:rsidRPr="00FB5691">
        <w:rPr>
          <w:rFonts w:ascii="Segoe UI" w:hAnsi="Segoe UI" w:cs="Segoe UI"/>
          <w:sz w:val="22"/>
          <w:szCs w:val="22"/>
        </w:rPr>
        <w:t>a/nebo</w:t>
      </w:r>
      <w:r w:rsidR="00DE213C" w:rsidRPr="00FB5691">
        <w:rPr>
          <w:rFonts w:ascii="Segoe UI" w:hAnsi="Segoe UI" w:cs="Segoe UI"/>
          <w:sz w:val="22"/>
          <w:szCs w:val="22"/>
        </w:rPr>
        <w:t xml:space="preserve"> odst. </w:t>
      </w:r>
      <w:r w:rsidR="00DE213C" w:rsidRPr="00FB5691">
        <w:rPr>
          <w:rFonts w:ascii="Segoe UI" w:hAnsi="Segoe UI" w:cs="Segoe UI"/>
          <w:sz w:val="22"/>
          <w:szCs w:val="22"/>
        </w:rPr>
        <w:fldChar w:fldCharType="begin"/>
      </w:r>
      <w:r w:rsidR="00DE213C" w:rsidRPr="00FB5691">
        <w:rPr>
          <w:rFonts w:ascii="Segoe UI" w:hAnsi="Segoe UI" w:cs="Segoe UI"/>
          <w:sz w:val="22"/>
          <w:szCs w:val="22"/>
        </w:rPr>
        <w:instrText xml:space="preserve"> REF _Ref196402072 \r \h </w:instrText>
      </w:r>
      <w:r w:rsidR="003B11B5" w:rsidRPr="00FB5691">
        <w:rPr>
          <w:rFonts w:ascii="Segoe UI" w:hAnsi="Segoe UI" w:cs="Segoe UI"/>
          <w:sz w:val="22"/>
          <w:szCs w:val="22"/>
        </w:rPr>
        <w:instrText xml:space="preserve"> \* MERGEFORMAT </w:instrText>
      </w:r>
      <w:r w:rsidR="00DE213C" w:rsidRPr="00FB5691">
        <w:rPr>
          <w:rFonts w:ascii="Segoe UI" w:hAnsi="Segoe UI" w:cs="Segoe UI"/>
          <w:sz w:val="22"/>
          <w:szCs w:val="22"/>
        </w:rPr>
      </w:r>
      <w:r w:rsidR="00DE213C" w:rsidRPr="00FB5691">
        <w:rPr>
          <w:rFonts w:ascii="Segoe UI" w:hAnsi="Segoe UI" w:cs="Segoe UI"/>
          <w:sz w:val="22"/>
          <w:szCs w:val="22"/>
        </w:rPr>
        <w:fldChar w:fldCharType="separate"/>
      </w:r>
      <w:r w:rsidR="000534A6">
        <w:rPr>
          <w:rFonts w:ascii="Segoe UI" w:hAnsi="Segoe UI" w:cs="Segoe UI"/>
          <w:sz w:val="22"/>
          <w:szCs w:val="22"/>
        </w:rPr>
        <w:t>III.10</w:t>
      </w:r>
      <w:r w:rsidR="00DE213C" w:rsidRPr="00FB5691">
        <w:rPr>
          <w:rFonts w:ascii="Segoe UI" w:hAnsi="Segoe UI" w:cs="Segoe UI"/>
          <w:sz w:val="22"/>
          <w:szCs w:val="22"/>
        </w:rPr>
        <w:fldChar w:fldCharType="end"/>
      </w:r>
      <w:r w:rsidR="00DE213C" w:rsidRPr="00FB5691">
        <w:rPr>
          <w:rFonts w:ascii="Segoe UI" w:hAnsi="Segoe UI" w:cs="Segoe UI"/>
          <w:sz w:val="22"/>
          <w:szCs w:val="22"/>
        </w:rPr>
        <w:t xml:space="preserve"> </w:t>
      </w:r>
      <w:r w:rsidRPr="00FB5691">
        <w:rPr>
          <w:rFonts w:ascii="Segoe UI" w:hAnsi="Segoe UI" w:cs="Segoe UI"/>
          <w:sz w:val="22"/>
          <w:szCs w:val="22"/>
        </w:rPr>
        <w:t xml:space="preserve">dle této smlouvy. </w:t>
      </w:r>
    </w:p>
    <w:p w14:paraId="39A3BD20" w14:textId="77777777" w:rsidR="00091F96" w:rsidRPr="00FB5691" w:rsidRDefault="00091F96" w:rsidP="00FB5691">
      <w:pPr>
        <w:pStyle w:val="Nadpis1"/>
        <w:numPr>
          <w:ilvl w:val="0"/>
          <w:numId w:val="1"/>
        </w:numPr>
        <w:spacing w:before="120" w:after="120" w:line="276" w:lineRule="auto"/>
        <w:ind w:left="1080" w:hanging="720"/>
        <w:jc w:val="center"/>
        <w:rPr>
          <w:rFonts w:ascii="Segoe UI" w:hAnsi="Segoe UI" w:cs="Segoe UI"/>
          <w:sz w:val="22"/>
          <w:szCs w:val="22"/>
          <w:lang w:val="cs-CZ"/>
        </w:rPr>
      </w:pPr>
      <w:r w:rsidRPr="00FB5691">
        <w:rPr>
          <w:rFonts w:ascii="Segoe UI" w:hAnsi="Segoe UI" w:cs="Segoe UI"/>
          <w:sz w:val="22"/>
          <w:szCs w:val="22"/>
          <w:lang w:val="cs-CZ"/>
        </w:rPr>
        <w:t>P</w:t>
      </w:r>
      <w:r w:rsidR="00DB3DA5" w:rsidRPr="00FB5691">
        <w:rPr>
          <w:rFonts w:ascii="Segoe UI" w:hAnsi="Segoe UI" w:cs="Segoe UI"/>
          <w:sz w:val="22"/>
          <w:szCs w:val="22"/>
          <w:lang w:val="cs-CZ"/>
        </w:rPr>
        <w:t>ráva a p</w:t>
      </w:r>
      <w:r w:rsidRPr="00FB5691">
        <w:rPr>
          <w:rFonts w:ascii="Segoe UI" w:hAnsi="Segoe UI" w:cs="Segoe UI"/>
          <w:sz w:val="22"/>
          <w:szCs w:val="22"/>
          <w:lang w:val="cs-CZ"/>
        </w:rPr>
        <w:t xml:space="preserve">ovinnosti </w:t>
      </w:r>
      <w:r w:rsidR="0022299D" w:rsidRPr="00FB5691">
        <w:rPr>
          <w:rFonts w:ascii="Segoe UI" w:hAnsi="Segoe UI" w:cs="Segoe UI"/>
          <w:sz w:val="22"/>
          <w:szCs w:val="22"/>
          <w:lang w:val="cs-CZ"/>
        </w:rPr>
        <w:t>Objednatel</w:t>
      </w:r>
      <w:r w:rsidRPr="00FB5691">
        <w:rPr>
          <w:rFonts w:ascii="Segoe UI" w:hAnsi="Segoe UI" w:cs="Segoe UI"/>
          <w:sz w:val="22"/>
          <w:szCs w:val="22"/>
          <w:lang w:val="cs-CZ"/>
        </w:rPr>
        <w:t>e</w:t>
      </w:r>
    </w:p>
    <w:p w14:paraId="599B585A" w14:textId="77777777" w:rsidR="00091F96" w:rsidRPr="00FB5691" w:rsidRDefault="0022299D"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Objednatel</w:t>
      </w:r>
      <w:r w:rsidR="00091F96" w:rsidRPr="00FB5691">
        <w:rPr>
          <w:rFonts w:ascii="Segoe UI" w:hAnsi="Segoe UI" w:cs="Segoe UI"/>
          <w:sz w:val="22"/>
          <w:szCs w:val="22"/>
        </w:rPr>
        <w:t xml:space="preserve"> se zavazuje řádně dokončené plnění dle této smlouvy od </w:t>
      </w:r>
      <w:r w:rsidRPr="00FB5691">
        <w:rPr>
          <w:rFonts w:ascii="Segoe UI" w:hAnsi="Segoe UI" w:cs="Segoe UI"/>
          <w:sz w:val="22"/>
          <w:szCs w:val="22"/>
        </w:rPr>
        <w:t>Zhotovitel</w:t>
      </w:r>
      <w:r w:rsidR="00091F96" w:rsidRPr="00FB5691">
        <w:rPr>
          <w:rFonts w:ascii="Segoe UI" w:hAnsi="Segoe UI" w:cs="Segoe UI"/>
          <w:sz w:val="22"/>
          <w:szCs w:val="22"/>
        </w:rPr>
        <w:t xml:space="preserve">e převzít a zaplatit cenu ve výši a za podmínek sjednaných touto smlouvou. </w:t>
      </w:r>
    </w:p>
    <w:p w14:paraId="40D7DB74" w14:textId="48C02746" w:rsidR="005A143C" w:rsidRPr="00FB5691" w:rsidRDefault="005D50E9"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bookmarkStart w:id="27" w:name="_Hlk66778845"/>
      <w:r w:rsidRPr="00FB5691">
        <w:rPr>
          <w:rFonts w:ascii="Segoe UI" w:hAnsi="Segoe UI" w:cs="Segoe UI"/>
          <w:sz w:val="22"/>
          <w:szCs w:val="22"/>
        </w:rPr>
        <w:t>Objednatel se zavazuje poskytnout Zhotoviteli k výkonu jeho činnosti dle této smlouvy, nezbytnou součinnost, která je vymezena právními předpisy</w:t>
      </w:r>
      <w:r w:rsidR="0012729B" w:rsidRPr="00FB5691">
        <w:rPr>
          <w:rFonts w:ascii="Segoe UI" w:hAnsi="Segoe UI" w:cs="Segoe UI"/>
          <w:sz w:val="22"/>
          <w:szCs w:val="22"/>
        </w:rPr>
        <w:t xml:space="preserve"> či určena dohodou smluvních stran,</w:t>
      </w:r>
      <w:r w:rsidR="00320F25" w:rsidRPr="00FB5691">
        <w:rPr>
          <w:rFonts w:ascii="Segoe UI" w:hAnsi="Segoe UI" w:cs="Segoe UI"/>
          <w:sz w:val="22"/>
          <w:szCs w:val="22"/>
        </w:rPr>
        <w:t xml:space="preserve"> </w:t>
      </w:r>
      <w:r w:rsidRPr="00FB5691">
        <w:rPr>
          <w:rFonts w:ascii="Segoe UI" w:hAnsi="Segoe UI" w:cs="Segoe UI"/>
          <w:sz w:val="22"/>
          <w:szCs w:val="22"/>
        </w:rPr>
        <w:t>a </w:t>
      </w:r>
      <w:r w:rsidR="0012729B" w:rsidRPr="00FB5691">
        <w:rPr>
          <w:rFonts w:ascii="Segoe UI" w:hAnsi="Segoe UI" w:cs="Segoe UI"/>
          <w:sz w:val="22"/>
          <w:szCs w:val="22"/>
        </w:rPr>
        <w:t xml:space="preserve">dále </w:t>
      </w:r>
      <w:r w:rsidRPr="00FB5691">
        <w:rPr>
          <w:rFonts w:ascii="Segoe UI" w:hAnsi="Segoe UI" w:cs="Segoe UI"/>
          <w:sz w:val="22"/>
          <w:szCs w:val="22"/>
        </w:rPr>
        <w:t>zajistit spolupráci odpovědných osob Objednatele, které jsou z titulu své funkce schopny poskytnout Zhotoviteli nezbytné podklady a informace pro řádné a včasné splnění závazků Zhotovitele vyplývající z této smlouvy.</w:t>
      </w:r>
      <w:bookmarkEnd w:id="27"/>
      <w:r w:rsidR="007662A4" w:rsidRPr="00FB5691">
        <w:rPr>
          <w:rFonts w:ascii="Segoe UI" w:hAnsi="Segoe UI" w:cs="Segoe UI"/>
          <w:sz w:val="22"/>
          <w:szCs w:val="22"/>
        </w:rPr>
        <w:t xml:space="preserve"> </w:t>
      </w:r>
    </w:p>
    <w:p w14:paraId="1F798005" w14:textId="05262329" w:rsidR="00091F96" w:rsidRPr="00FB5691" w:rsidRDefault="00977E1A" w:rsidP="00FB5691">
      <w:pPr>
        <w:pStyle w:val="Nadpis1"/>
        <w:numPr>
          <w:ilvl w:val="0"/>
          <w:numId w:val="1"/>
        </w:numPr>
        <w:spacing w:before="120" w:after="120" w:line="276" w:lineRule="auto"/>
        <w:ind w:left="362" w:hanging="181"/>
        <w:jc w:val="center"/>
        <w:rPr>
          <w:rFonts w:ascii="Segoe UI" w:hAnsi="Segoe UI" w:cs="Segoe UI"/>
          <w:sz w:val="22"/>
          <w:szCs w:val="22"/>
          <w:lang w:val="cs-CZ"/>
        </w:rPr>
      </w:pPr>
      <w:bookmarkStart w:id="28" w:name="_Ref419141819"/>
      <w:bookmarkStart w:id="29" w:name="_Ref110258629"/>
      <w:r w:rsidRPr="00FB5691">
        <w:rPr>
          <w:rFonts w:ascii="Segoe UI" w:hAnsi="Segoe UI" w:cs="Segoe UI"/>
          <w:sz w:val="22"/>
          <w:szCs w:val="22"/>
          <w:lang w:val="cs-CZ"/>
        </w:rPr>
        <w:t>Předání pracoviště (staveniště) a d</w:t>
      </w:r>
      <w:r w:rsidR="00BE743E" w:rsidRPr="00FB5691">
        <w:rPr>
          <w:rFonts w:ascii="Segoe UI" w:hAnsi="Segoe UI" w:cs="Segoe UI"/>
          <w:sz w:val="22"/>
          <w:szCs w:val="22"/>
          <w:lang w:val="cs-CZ"/>
        </w:rPr>
        <w:t>oba</w:t>
      </w:r>
      <w:r w:rsidR="00091F96" w:rsidRPr="00FB5691">
        <w:rPr>
          <w:rFonts w:ascii="Segoe UI" w:hAnsi="Segoe UI" w:cs="Segoe UI"/>
          <w:sz w:val="22"/>
          <w:szCs w:val="22"/>
          <w:lang w:val="cs-CZ"/>
        </w:rPr>
        <w:t xml:space="preserve"> plnění</w:t>
      </w:r>
      <w:bookmarkEnd w:id="28"/>
      <w:bookmarkEnd w:id="29"/>
    </w:p>
    <w:p w14:paraId="797C6428" w14:textId="2BF8AAAD" w:rsidR="00977E1A" w:rsidRPr="00FB5691" w:rsidRDefault="00977E1A" w:rsidP="00FB5691">
      <w:pPr>
        <w:numPr>
          <w:ilvl w:val="1"/>
          <w:numId w:val="4"/>
        </w:numPr>
        <w:tabs>
          <w:tab w:val="num" w:pos="574"/>
        </w:tabs>
        <w:spacing w:before="120" w:after="120" w:line="276" w:lineRule="auto"/>
        <w:ind w:left="567" w:hanging="573"/>
        <w:jc w:val="both"/>
        <w:rPr>
          <w:rFonts w:ascii="Segoe UI" w:hAnsi="Segoe UI" w:cs="Segoe UI"/>
          <w:sz w:val="22"/>
          <w:szCs w:val="22"/>
        </w:rPr>
      </w:pPr>
      <w:r w:rsidRPr="00FB5691">
        <w:rPr>
          <w:rFonts w:ascii="Segoe UI" w:hAnsi="Segoe UI" w:cs="Segoe UI"/>
          <w:sz w:val="22"/>
          <w:szCs w:val="22"/>
        </w:rPr>
        <w:t>Předání zkoumaných ploch Zhotoviteli k provedení terénní</w:t>
      </w:r>
      <w:r w:rsidR="00FB1755" w:rsidRPr="00FB5691">
        <w:rPr>
          <w:rFonts w:ascii="Segoe UI" w:hAnsi="Segoe UI" w:cs="Segoe UI"/>
          <w:sz w:val="22"/>
          <w:szCs w:val="22"/>
        </w:rPr>
        <w:t>ch</w:t>
      </w:r>
      <w:r w:rsidRPr="00FB5691">
        <w:rPr>
          <w:rFonts w:ascii="Segoe UI" w:hAnsi="Segoe UI" w:cs="Segoe UI"/>
          <w:sz w:val="22"/>
          <w:szCs w:val="22"/>
        </w:rPr>
        <w:t xml:space="preserve"> </w:t>
      </w:r>
      <w:r w:rsidR="00945F6F" w:rsidRPr="00FB5691">
        <w:rPr>
          <w:rFonts w:ascii="Segoe UI" w:hAnsi="Segoe UI" w:cs="Segoe UI"/>
          <w:sz w:val="22"/>
          <w:szCs w:val="22"/>
        </w:rPr>
        <w:t>a navazující</w:t>
      </w:r>
      <w:r w:rsidR="00FB1755" w:rsidRPr="00FB5691">
        <w:rPr>
          <w:rFonts w:ascii="Segoe UI" w:hAnsi="Segoe UI" w:cs="Segoe UI"/>
          <w:sz w:val="22"/>
          <w:szCs w:val="22"/>
        </w:rPr>
        <w:t>ch</w:t>
      </w:r>
      <w:r w:rsidR="00945F6F" w:rsidRPr="00FB5691">
        <w:rPr>
          <w:rFonts w:ascii="Segoe UI" w:hAnsi="Segoe UI" w:cs="Segoe UI"/>
          <w:sz w:val="22"/>
          <w:szCs w:val="22"/>
        </w:rPr>
        <w:t xml:space="preserve"> </w:t>
      </w:r>
      <w:r w:rsidRPr="00FB5691">
        <w:rPr>
          <w:rFonts w:ascii="Segoe UI" w:hAnsi="Segoe UI" w:cs="Segoe UI"/>
          <w:sz w:val="22"/>
          <w:szCs w:val="22"/>
        </w:rPr>
        <w:t>části</w:t>
      </w:r>
      <w:r w:rsidR="00945F6F" w:rsidRPr="00FB5691">
        <w:rPr>
          <w:rFonts w:ascii="Segoe UI" w:hAnsi="Segoe UI" w:cs="Segoe UI"/>
          <w:sz w:val="22"/>
          <w:szCs w:val="22"/>
        </w:rPr>
        <w:t xml:space="preserve"> Díla</w:t>
      </w:r>
      <w:r w:rsidRPr="00FB5691">
        <w:rPr>
          <w:rFonts w:ascii="Segoe UI" w:hAnsi="Segoe UI" w:cs="Segoe UI"/>
          <w:sz w:val="22"/>
          <w:szCs w:val="22"/>
        </w:rPr>
        <w:t xml:space="preserve"> se uskuteční písemným záznamem o předání a převzetí; stejným způsobem budou zkoumané plochy předány zpět po </w:t>
      </w:r>
      <w:r w:rsidR="008336F9" w:rsidRPr="00FB5691">
        <w:rPr>
          <w:rFonts w:ascii="Segoe UI" w:hAnsi="Segoe UI" w:cs="Segoe UI"/>
          <w:sz w:val="22"/>
          <w:szCs w:val="22"/>
        </w:rPr>
        <w:t>dokončení</w:t>
      </w:r>
      <w:r w:rsidRPr="00FB5691">
        <w:rPr>
          <w:rFonts w:ascii="Segoe UI" w:hAnsi="Segoe UI" w:cs="Segoe UI"/>
          <w:sz w:val="22"/>
          <w:szCs w:val="22"/>
        </w:rPr>
        <w:t xml:space="preserve"> </w:t>
      </w:r>
      <w:r w:rsidR="00945F6F" w:rsidRPr="00FB5691">
        <w:rPr>
          <w:rFonts w:ascii="Segoe UI" w:hAnsi="Segoe UI" w:cs="Segoe UI"/>
          <w:sz w:val="22"/>
          <w:szCs w:val="22"/>
        </w:rPr>
        <w:t>Díla</w:t>
      </w:r>
      <w:r w:rsidRPr="00FB5691">
        <w:rPr>
          <w:rFonts w:ascii="Segoe UI" w:hAnsi="Segoe UI" w:cs="Segoe UI"/>
          <w:sz w:val="22"/>
          <w:szCs w:val="22"/>
        </w:rPr>
        <w:t>.</w:t>
      </w:r>
    </w:p>
    <w:p w14:paraId="10CFA08E" w14:textId="58C4A606" w:rsidR="00FB1755" w:rsidRPr="00FB5691" w:rsidRDefault="00FB1755" w:rsidP="00FB5691">
      <w:pPr>
        <w:numPr>
          <w:ilvl w:val="1"/>
          <w:numId w:val="4"/>
        </w:numPr>
        <w:tabs>
          <w:tab w:val="num" w:pos="574"/>
        </w:tabs>
        <w:spacing w:before="120" w:after="120" w:line="276" w:lineRule="auto"/>
        <w:ind w:left="567" w:hanging="573"/>
        <w:jc w:val="both"/>
        <w:rPr>
          <w:rFonts w:ascii="Segoe UI" w:hAnsi="Segoe UI" w:cs="Segoe UI"/>
          <w:sz w:val="22"/>
          <w:szCs w:val="22"/>
          <w:u w:val="single"/>
        </w:rPr>
      </w:pPr>
      <w:r w:rsidRPr="00FB5691">
        <w:rPr>
          <w:rFonts w:ascii="Segoe UI" w:hAnsi="Segoe UI" w:cs="Segoe UI"/>
          <w:sz w:val="22"/>
          <w:szCs w:val="22"/>
          <w:u w:val="single"/>
        </w:rPr>
        <w:t>Doba plnění:</w:t>
      </w:r>
    </w:p>
    <w:p w14:paraId="37F8DF87" w14:textId="5164B3CA" w:rsidR="00FB1755" w:rsidRPr="00FB5691" w:rsidRDefault="00855529" w:rsidP="00FB5691">
      <w:pPr>
        <w:numPr>
          <w:ilvl w:val="2"/>
          <w:numId w:val="4"/>
        </w:numPr>
        <w:spacing w:before="120" w:after="120" w:line="276" w:lineRule="auto"/>
        <w:jc w:val="both"/>
        <w:rPr>
          <w:rFonts w:ascii="Segoe UI" w:hAnsi="Segoe UI" w:cs="Segoe UI"/>
          <w:sz w:val="22"/>
          <w:szCs w:val="22"/>
        </w:rPr>
      </w:pPr>
      <w:r w:rsidRPr="00FB5691">
        <w:rPr>
          <w:rFonts w:ascii="Segoe UI" w:hAnsi="Segoe UI" w:cs="Segoe UI"/>
          <w:b/>
          <w:bCs/>
          <w:sz w:val="22"/>
          <w:szCs w:val="22"/>
          <w:u w:val="single"/>
        </w:rPr>
        <w:t>Zahájení</w:t>
      </w:r>
      <w:r w:rsidRPr="00FB5691">
        <w:rPr>
          <w:rFonts w:ascii="Segoe UI" w:hAnsi="Segoe UI" w:cs="Segoe UI"/>
          <w:sz w:val="22"/>
          <w:szCs w:val="22"/>
        </w:rPr>
        <w:t xml:space="preserve">: </w:t>
      </w:r>
      <w:r w:rsidR="00FB1755" w:rsidRPr="00FB5691">
        <w:rPr>
          <w:rFonts w:ascii="Segoe UI" w:hAnsi="Segoe UI" w:cs="Segoe UI"/>
          <w:sz w:val="22"/>
          <w:szCs w:val="22"/>
        </w:rPr>
        <w:t>Zhotovitel se zavazuje zahájit poskytování plnění dle této smlouvy na základě písemné výzvy Objednatele k zahájení plnění</w:t>
      </w:r>
      <w:r w:rsidR="00E3224E" w:rsidRPr="00FB5691">
        <w:rPr>
          <w:rFonts w:ascii="Segoe UI" w:hAnsi="Segoe UI" w:cs="Segoe UI"/>
          <w:sz w:val="22"/>
          <w:szCs w:val="22"/>
        </w:rPr>
        <w:t xml:space="preserve"> a pokračovat v nich do úplného dokončení Díla</w:t>
      </w:r>
      <w:r w:rsidR="00D27A01" w:rsidRPr="00FB5691">
        <w:rPr>
          <w:rFonts w:ascii="Segoe UI" w:hAnsi="Segoe UI" w:cs="Segoe UI"/>
          <w:sz w:val="22"/>
          <w:szCs w:val="22"/>
        </w:rPr>
        <w:t xml:space="preserve"> dle pokynů Objednatele</w:t>
      </w:r>
      <w:r w:rsidR="00DE213C" w:rsidRPr="00FB5691">
        <w:rPr>
          <w:rFonts w:ascii="Segoe UI" w:hAnsi="Segoe UI" w:cs="Segoe UI"/>
          <w:sz w:val="22"/>
          <w:szCs w:val="22"/>
        </w:rPr>
        <w:t>;</w:t>
      </w:r>
      <w:r w:rsidR="00E3224E" w:rsidRPr="00FB5691">
        <w:rPr>
          <w:rFonts w:ascii="Segoe UI" w:hAnsi="Segoe UI" w:cs="Segoe UI"/>
          <w:sz w:val="22"/>
          <w:szCs w:val="22"/>
        </w:rPr>
        <w:t xml:space="preserve"> </w:t>
      </w:r>
    </w:p>
    <w:p w14:paraId="7B825AD3" w14:textId="3EB3FBC1" w:rsidR="00243A31" w:rsidRPr="00FB5691" w:rsidRDefault="00243A31" w:rsidP="00FB5691">
      <w:pPr>
        <w:spacing w:before="120" w:after="120" w:line="276" w:lineRule="auto"/>
        <w:ind w:left="1355"/>
        <w:jc w:val="both"/>
        <w:rPr>
          <w:rFonts w:ascii="Segoe UI" w:hAnsi="Segoe UI" w:cs="Segoe UI"/>
          <w:sz w:val="22"/>
          <w:szCs w:val="22"/>
        </w:rPr>
      </w:pPr>
      <w:r w:rsidRPr="00FB5691">
        <w:rPr>
          <w:rFonts w:ascii="Segoe UI" w:hAnsi="Segoe UI" w:cs="Segoe UI"/>
          <w:b/>
          <w:bCs/>
          <w:sz w:val="22"/>
          <w:szCs w:val="22"/>
          <w:u w:val="single"/>
        </w:rPr>
        <w:lastRenderedPageBreak/>
        <w:t>Harmonogram</w:t>
      </w:r>
      <w:r w:rsidRPr="00FB5691">
        <w:rPr>
          <w:rFonts w:ascii="Segoe UI" w:hAnsi="Segoe UI" w:cs="Segoe UI"/>
          <w:sz w:val="22"/>
          <w:szCs w:val="22"/>
        </w:rPr>
        <w:t>: Zhotovitel je povinen ve lhůtě stanovené Objednatelem</w:t>
      </w:r>
      <w:r w:rsidR="005217F4" w:rsidRPr="00FB5691">
        <w:rPr>
          <w:rFonts w:ascii="Segoe UI" w:hAnsi="Segoe UI" w:cs="Segoe UI"/>
          <w:sz w:val="22"/>
          <w:szCs w:val="22"/>
        </w:rPr>
        <w:t>,</w:t>
      </w:r>
      <w:r w:rsidRPr="00FB5691">
        <w:rPr>
          <w:rFonts w:ascii="Segoe UI" w:hAnsi="Segoe UI" w:cs="Segoe UI"/>
          <w:sz w:val="22"/>
          <w:szCs w:val="22"/>
        </w:rPr>
        <w:t xml:space="preserve"> </w:t>
      </w:r>
      <w:r w:rsidR="002A6F06" w:rsidRPr="00FB5691">
        <w:rPr>
          <w:rFonts w:ascii="Segoe UI" w:hAnsi="Segoe UI" w:cs="Segoe UI"/>
          <w:sz w:val="22"/>
          <w:szCs w:val="22"/>
        </w:rPr>
        <w:t xml:space="preserve">nikoliv </w:t>
      </w:r>
      <w:r w:rsidR="005217F4" w:rsidRPr="00FB5691">
        <w:rPr>
          <w:rFonts w:ascii="Segoe UI" w:hAnsi="Segoe UI" w:cs="Segoe UI"/>
          <w:sz w:val="22"/>
          <w:szCs w:val="22"/>
        </w:rPr>
        <w:t xml:space="preserve">však </w:t>
      </w:r>
      <w:r w:rsidR="002A6F06" w:rsidRPr="00FB5691">
        <w:rPr>
          <w:rFonts w:ascii="Segoe UI" w:hAnsi="Segoe UI" w:cs="Segoe UI"/>
          <w:sz w:val="22"/>
          <w:szCs w:val="22"/>
        </w:rPr>
        <w:t>kratší než 14 dnů</w:t>
      </w:r>
      <w:r w:rsidR="005217F4" w:rsidRPr="00FB5691">
        <w:rPr>
          <w:rFonts w:ascii="Segoe UI" w:hAnsi="Segoe UI" w:cs="Segoe UI"/>
          <w:sz w:val="22"/>
          <w:szCs w:val="22"/>
        </w:rPr>
        <w:t>,</w:t>
      </w:r>
      <w:r w:rsidR="002A6F06" w:rsidRPr="00FB5691">
        <w:rPr>
          <w:rFonts w:ascii="Segoe UI" w:hAnsi="Segoe UI" w:cs="Segoe UI"/>
          <w:sz w:val="22"/>
          <w:szCs w:val="22"/>
        </w:rPr>
        <w:t xml:space="preserve"> </w:t>
      </w:r>
      <w:r w:rsidRPr="00FB5691">
        <w:rPr>
          <w:rFonts w:ascii="Segoe UI" w:hAnsi="Segoe UI" w:cs="Segoe UI"/>
          <w:sz w:val="22"/>
          <w:szCs w:val="22"/>
        </w:rPr>
        <w:t>zpracovat věcný harmonogram realizace Díla (dále jen „</w:t>
      </w:r>
      <w:r w:rsidRPr="00FB5691">
        <w:rPr>
          <w:rFonts w:ascii="Segoe UI" w:hAnsi="Segoe UI" w:cs="Segoe UI"/>
          <w:b/>
          <w:bCs/>
          <w:i/>
          <w:iCs/>
          <w:sz w:val="22"/>
          <w:szCs w:val="22"/>
        </w:rPr>
        <w:t>Harmonogram</w:t>
      </w:r>
      <w:r w:rsidRPr="00FB5691">
        <w:rPr>
          <w:rFonts w:ascii="Segoe UI" w:hAnsi="Segoe UI" w:cs="Segoe UI"/>
          <w:sz w:val="22"/>
          <w:szCs w:val="22"/>
        </w:rPr>
        <w:t xml:space="preserve">“), jež následně předložení Objednateli k seznámení; pokud Objednatel nebo </w:t>
      </w:r>
      <w:r w:rsidR="00B665DB" w:rsidRPr="00FB5691">
        <w:rPr>
          <w:rFonts w:ascii="Segoe UI" w:hAnsi="Segoe UI" w:cs="Segoe UI"/>
          <w:sz w:val="22"/>
          <w:szCs w:val="22"/>
        </w:rPr>
        <w:t>jeho zástupce</w:t>
      </w:r>
      <w:r w:rsidRPr="00FB5691">
        <w:rPr>
          <w:rFonts w:ascii="Segoe UI" w:hAnsi="Segoe UI" w:cs="Segoe UI"/>
          <w:sz w:val="22"/>
          <w:szCs w:val="22"/>
        </w:rPr>
        <w:t xml:space="preserve"> zjistí v Harmonogramu údaje vzbuzující důvodnou pochybnost o správném zohlednění technických či technologických nároků na řádnou realizaci Díla, sdělí Zhotoviteli své připomínky; Zhotovitel je povinen připomínky Objednatele do Harmonogramu zapracovat nebo upozornit Objednatele na nevhodnost připomínek Objednatele k úpravě Harmonogramu. Harmonogram se zapracovanými připomínkami nebo Harmonogram, k němuž Objednatel vydal stanovisko, že na zapracování svých připomínek netrvá</w:t>
      </w:r>
      <w:r w:rsidR="00AE27B2" w:rsidRPr="00FB5691">
        <w:rPr>
          <w:rFonts w:ascii="Segoe UI" w:hAnsi="Segoe UI" w:cs="Segoe UI"/>
          <w:sz w:val="22"/>
          <w:szCs w:val="22"/>
        </w:rPr>
        <w:t xml:space="preserve">; </w:t>
      </w:r>
    </w:p>
    <w:p w14:paraId="0642E597" w14:textId="37932D4C" w:rsidR="00FB1755" w:rsidRPr="00FB5691" w:rsidRDefault="00855529" w:rsidP="00FB5691">
      <w:pPr>
        <w:numPr>
          <w:ilvl w:val="2"/>
          <w:numId w:val="4"/>
        </w:numPr>
        <w:spacing w:before="120" w:after="120" w:line="276" w:lineRule="auto"/>
        <w:jc w:val="both"/>
        <w:rPr>
          <w:rFonts w:ascii="Segoe UI" w:hAnsi="Segoe UI" w:cs="Segoe UI"/>
          <w:sz w:val="22"/>
          <w:szCs w:val="22"/>
        </w:rPr>
      </w:pPr>
      <w:r w:rsidRPr="00FB5691">
        <w:rPr>
          <w:rFonts w:ascii="Segoe UI" w:hAnsi="Segoe UI" w:cs="Segoe UI"/>
          <w:b/>
          <w:bCs/>
          <w:sz w:val="22"/>
          <w:szCs w:val="22"/>
          <w:u w:val="single"/>
        </w:rPr>
        <w:t>Průběh realizace</w:t>
      </w:r>
      <w:r w:rsidRPr="00FB5691">
        <w:rPr>
          <w:rFonts w:ascii="Segoe UI" w:hAnsi="Segoe UI" w:cs="Segoe UI"/>
          <w:sz w:val="22"/>
          <w:szCs w:val="22"/>
        </w:rPr>
        <w:t xml:space="preserve">: </w:t>
      </w:r>
      <w:r w:rsidR="00CC4FC8" w:rsidRPr="00FB5691">
        <w:rPr>
          <w:rFonts w:ascii="Segoe UI" w:hAnsi="Segoe UI" w:cs="Segoe UI"/>
          <w:sz w:val="22"/>
          <w:szCs w:val="22"/>
        </w:rPr>
        <w:t>Zhotovitel je povinen poskytnout plnění dle této smlouvy</w:t>
      </w:r>
      <w:r w:rsidR="00FB1755" w:rsidRPr="00FB5691">
        <w:rPr>
          <w:rFonts w:ascii="Segoe UI" w:hAnsi="Segoe UI" w:cs="Segoe UI"/>
          <w:sz w:val="22"/>
          <w:szCs w:val="22"/>
        </w:rPr>
        <w:t xml:space="preserve"> dle </w:t>
      </w:r>
      <w:r w:rsidR="00AE27B2" w:rsidRPr="00FB5691">
        <w:rPr>
          <w:rFonts w:ascii="Segoe UI" w:hAnsi="Segoe UI" w:cs="Segoe UI"/>
          <w:sz w:val="22"/>
          <w:szCs w:val="22"/>
        </w:rPr>
        <w:t>H</w:t>
      </w:r>
      <w:r w:rsidR="00FB1755" w:rsidRPr="00FB5691">
        <w:rPr>
          <w:rFonts w:ascii="Segoe UI" w:hAnsi="Segoe UI" w:cs="Segoe UI"/>
          <w:sz w:val="22"/>
          <w:szCs w:val="22"/>
        </w:rPr>
        <w:t>armonogramu</w:t>
      </w:r>
      <w:r w:rsidR="00AE27B2" w:rsidRPr="00FB5691">
        <w:rPr>
          <w:rFonts w:ascii="Segoe UI" w:hAnsi="Segoe UI" w:cs="Segoe UI"/>
          <w:sz w:val="22"/>
          <w:szCs w:val="22"/>
        </w:rPr>
        <w:t>;</w:t>
      </w:r>
    </w:p>
    <w:p w14:paraId="718C019C" w14:textId="0A35F908" w:rsidR="00FB1755" w:rsidRPr="00FB5691" w:rsidRDefault="00855529" w:rsidP="00FB5691">
      <w:pPr>
        <w:numPr>
          <w:ilvl w:val="2"/>
          <w:numId w:val="4"/>
        </w:numPr>
        <w:spacing w:before="120" w:after="120" w:line="276" w:lineRule="auto"/>
        <w:jc w:val="both"/>
        <w:rPr>
          <w:rFonts w:ascii="Segoe UI" w:hAnsi="Segoe UI" w:cs="Segoe UI"/>
          <w:sz w:val="22"/>
          <w:szCs w:val="22"/>
        </w:rPr>
      </w:pPr>
      <w:r w:rsidRPr="00FB5691">
        <w:rPr>
          <w:rFonts w:ascii="Segoe UI" w:hAnsi="Segoe UI" w:cs="Segoe UI"/>
          <w:b/>
          <w:bCs/>
          <w:sz w:val="22"/>
          <w:szCs w:val="22"/>
          <w:u w:val="single"/>
        </w:rPr>
        <w:t>Dokončení</w:t>
      </w:r>
      <w:r w:rsidRPr="00FB5691">
        <w:rPr>
          <w:rFonts w:ascii="Segoe UI" w:hAnsi="Segoe UI" w:cs="Segoe UI"/>
          <w:sz w:val="22"/>
          <w:szCs w:val="22"/>
        </w:rPr>
        <w:t xml:space="preserve">: </w:t>
      </w:r>
      <w:r w:rsidR="00FB1755" w:rsidRPr="00FB5691">
        <w:rPr>
          <w:rFonts w:ascii="Segoe UI" w:hAnsi="Segoe UI" w:cs="Segoe UI"/>
          <w:sz w:val="22"/>
          <w:szCs w:val="22"/>
        </w:rPr>
        <w:t>Dílo je dokončeno předání závěrečné zprávy Objednateli. Závěrečná zpráva shrnující výsledky monitoringu za celé monitorované období</w:t>
      </w:r>
      <w:r w:rsidR="008336F9" w:rsidRPr="00FB5691">
        <w:rPr>
          <w:rFonts w:ascii="Segoe UI" w:hAnsi="Segoe UI" w:cs="Segoe UI"/>
          <w:sz w:val="22"/>
          <w:szCs w:val="22"/>
        </w:rPr>
        <w:t xml:space="preserve"> bude Objednateli předána po ukončení tzv</w:t>
      </w:r>
      <w:r w:rsidR="008336F9" w:rsidRPr="00FB5691">
        <w:rPr>
          <w:rFonts w:ascii="Segoe UI" w:hAnsi="Segoe UI" w:cs="Segoe UI"/>
          <w:i/>
          <w:iCs/>
          <w:sz w:val="22"/>
          <w:szCs w:val="22"/>
        </w:rPr>
        <w:t>. záručního monitoringu</w:t>
      </w:r>
      <w:r w:rsidR="008336F9" w:rsidRPr="00FB5691">
        <w:rPr>
          <w:rFonts w:ascii="Segoe UI" w:hAnsi="Segoe UI" w:cs="Segoe UI"/>
          <w:sz w:val="22"/>
          <w:szCs w:val="22"/>
        </w:rPr>
        <w:t xml:space="preserve">. </w:t>
      </w:r>
    </w:p>
    <w:p w14:paraId="31F362DA" w14:textId="77777777" w:rsidR="00091F96" w:rsidRPr="00FB5691" w:rsidRDefault="00091F96" w:rsidP="00FB5691">
      <w:pPr>
        <w:pStyle w:val="Nadpis1"/>
        <w:numPr>
          <w:ilvl w:val="0"/>
          <w:numId w:val="1"/>
        </w:numPr>
        <w:spacing w:before="120" w:after="120" w:line="276" w:lineRule="auto"/>
        <w:ind w:left="362" w:hanging="181"/>
        <w:jc w:val="center"/>
        <w:rPr>
          <w:rFonts w:ascii="Segoe UI" w:hAnsi="Segoe UI" w:cs="Segoe UI"/>
          <w:sz w:val="22"/>
          <w:szCs w:val="22"/>
          <w:lang w:val="cs-CZ"/>
        </w:rPr>
      </w:pPr>
      <w:r w:rsidRPr="00FB5691">
        <w:rPr>
          <w:rFonts w:ascii="Segoe UI" w:hAnsi="Segoe UI" w:cs="Segoe UI"/>
          <w:sz w:val="22"/>
          <w:szCs w:val="22"/>
          <w:lang w:val="cs-CZ"/>
        </w:rPr>
        <w:t>Místo plnění</w:t>
      </w:r>
    </w:p>
    <w:p w14:paraId="4DDA3C24" w14:textId="1D3B8C39" w:rsidR="00A23BCD" w:rsidRPr="00FB5691" w:rsidRDefault="008B7982"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bookmarkStart w:id="30" w:name="_Hlk34380307"/>
      <w:r w:rsidRPr="00FB5691">
        <w:rPr>
          <w:rFonts w:ascii="Segoe UI" w:hAnsi="Segoe UI" w:cs="Segoe UI"/>
          <w:sz w:val="22"/>
          <w:szCs w:val="22"/>
        </w:rPr>
        <w:t>Místem provádění</w:t>
      </w:r>
      <w:r w:rsidR="00485E1C" w:rsidRPr="00FB5691">
        <w:rPr>
          <w:rFonts w:ascii="Segoe UI" w:hAnsi="Segoe UI" w:cs="Segoe UI"/>
          <w:sz w:val="22"/>
          <w:szCs w:val="22"/>
        </w:rPr>
        <w:t xml:space="preserve"> Díla</w:t>
      </w:r>
      <w:r w:rsidRPr="00FB5691">
        <w:rPr>
          <w:rFonts w:ascii="Segoe UI" w:hAnsi="Segoe UI" w:cs="Segoe UI"/>
          <w:sz w:val="22"/>
          <w:szCs w:val="22"/>
        </w:rPr>
        <w:t xml:space="preserve"> </w:t>
      </w:r>
      <w:r w:rsidR="00945F6F" w:rsidRPr="00FB5691">
        <w:rPr>
          <w:rFonts w:ascii="Segoe UI" w:hAnsi="Segoe UI" w:cs="Segoe UI"/>
          <w:sz w:val="22"/>
          <w:szCs w:val="22"/>
        </w:rPr>
        <w:t xml:space="preserve">je </w:t>
      </w:r>
      <w:r w:rsidR="00B665DB" w:rsidRPr="00FB5691">
        <w:rPr>
          <w:rFonts w:ascii="Segoe UI" w:hAnsi="Segoe UI" w:cs="Segoe UI"/>
          <w:sz w:val="22"/>
          <w:szCs w:val="22"/>
        </w:rPr>
        <w:t xml:space="preserve">zejména </w:t>
      </w:r>
      <w:r w:rsidR="00243A31" w:rsidRPr="00FB5691">
        <w:rPr>
          <w:rFonts w:ascii="Segoe UI" w:hAnsi="Segoe UI" w:cs="Segoe UI"/>
          <w:sz w:val="22"/>
          <w:szCs w:val="22"/>
        </w:rPr>
        <w:t xml:space="preserve">ulice Česká v Brně (bližší vymezení místa plnění je uvedeno v příloze č. 1 této smlouvy). </w:t>
      </w:r>
    </w:p>
    <w:p w14:paraId="44D69FE1" w14:textId="4C331143" w:rsidR="00485E1C" w:rsidRPr="00FB5691" w:rsidRDefault="00485E1C"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Místem předání návrhů a výstupů zařizování záležitostí dle této smlouvy je </w:t>
      </w:r>
      <w:r w:rsidR="001D49D0" w:rsidRPr="00FB5691">
        <w:rPr>
          <w:rFonts w:ascii="Segoe UI" w:hAnsi="Segoe UI" w:cs="Segoe UI"/>
          <w:sz w:val="22"/>
          <w:szCs w:val="22"/>
        </w:rPr>
        <w:t>společnost Brněnské komunikace a.s. na adrese Renneská třída 787/</w:t>
      </w:r>
      <w:proofErr w:type="gramStart"/>
      <w:r w:rsidR="001D49D0" w:rsidRPr="00FB5691">
        <w:rPr>
          <w:rFonts w:ascii="Segoe UI" w:hAnsi="Segoe UI" w:cs="Segoe UI"/>
          <w:sz w:val="22"/>
          <w:szCs w:val="22"/>
        </w:rPr>
        <w:t>1a</w:t>
      </w:r>
      <w:proofErr w:type="gramEnd"/>
      <w:r w:rsidR="001D49D0" w:rsidRPr="00FB5691">
        <w:rPr>
          <w:rFonts w:ascii="Segoe UI" w:hAnsi="Segoe UI" w:cs="Segoe UI"/>
          <w:sz w:val="22"/>
          <w:szCs w:val="22"/>
        </w:rPr>
        <w:t>, Štýřice, 639 00 Brno, IČO: 60733098</w:t>
      </w:r>
      <w:r w:rsidRPr="00FB5691">
        <w:rPr>
          <w:rFonts w:ascii="Segoe UI" w:hAnsi="Segoe UI" w:cs="Segoe UI"/>
          <w:sz w:val="22"/>
          <w:szCs w:val="22"/>
        </w:rPr>
        <w:t>, či jiné místo na území města Brna určené Objednatelem.</w:t>
      </w:r>
    </w:p>
    <w:p w14:paraId="26F596F7" w14:textId="77777777" w:rsidR="00FE1792" w:rsidRPr="00FB5691" w:rsidRDefault="00FE1792" w:rsidP="00FB5691">
      <w:pPr>
        <w:pStyle w:val="Nadpis1"/>
        <w:numPr>
          <w:ilvl w:val="0"/>
          <w:numId w:val="1"/>
        </w:numPr>
        <w:spacing w:before="120" w:after="120" w:line="276" w:lineRule="auto"/>
        <w:ind w:left="362" w:hanging="181"/>
        <w:jc w:val="center"/>
        <w:rPr>
          <w:rFonts w:ascii="Segoe UI" w:hAnsi="Segoe UI" w:cs="Segoe UI"/>
          <w:sz w:val="22"/>
          <w:szCs w:val="22"/>
          <w:lang w:val="cs-CZ"/>
        </w:rPr>
      </w:pPr>
      <w:bookmarkStart w:id="31" w:name="_Ref34394083"/>
      <w:bookmarkEnd w:id="30"/>
      <w:r w:rsidRPr="00FB5691">
        <w:rPr>
          <w:rFonts w:ascii="Segoe UI" w:hAnsi="Segoe UI" w:cs="Segoe UI"/>
          <w:sz w:val="22"/>
          <w:szCs w:val="22"/>
          <w:lang w:val="cs-CZ"/>
        </w:rPr>
        <w:t>Cena</w:t>
      </w:r>
      <w:bookmarkEnd w:id="31"/>
    </w:p>
    <w:p w14:paraId="02893FC0" w14:textId="507F9FE6" w:rsidR="002442F3" w:rsidRPr="00FB5691" w:rsidRDefault="001601A6"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Za řádně poskytovanou činnost dle této smlouvy má Zhotovitel právo na úhradu ceny v souladu s přílohou č. </w:t>
      </w:r>
      <w:r w:rsidR="0083314F" w:rsidRPr="00FB5691">
        <w:rPr>
          <w:rFonts w:ascii="Segoe UI" w:hAnsi="Segoe UI" w:cs="Segoe UI"/>
          <w:sz w:val="22"/>
          <w:szCs w:val="22"/>
        </w:rPr>
        <w:t>3</w:t>
      </w:r>
      <w:r w:rsidR="00864A5E" w:rsidRPr="00FB5691">
        <w:rPr>
          <w:rFonts w:ascii="Segoe UI" w:hAnsi="Segoe UI" w:cs="Segoe UI"/>
          <w:sz w:val="22"/>
          <w:szCs w:val="22"/>
        </w:rPr>
        <w:t xml:space="preserve"> za dále stanovených platebních podmínek</w:t>
      </w:r>
      <w:r w:rsidRPr="00FB5691">
        <w:rPr>
          <w:rFonts w:ascii="Segoe UI" w:hAnsi="Segoe UI" w:cs="Segoe UI"/>
          <w:sz w:val="22"/>
          <w:szCs w:val="22"/>
        </w:rPr>
        <w:t xml:space="preserve">. </w:t>
      </w:r>
    </w:p>
    <w:p w14:paraId="2E98E776" w14:textId="354DBE45" w:rsidR="00F1534D" w:rsidRPr="00FB5691" w:rsidRDefault="00F1534D"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V případě změny sazby DPH bude při vystavení faktury přepočtena DPH dle sazby stanovené dle platných a účinných obecně závazných právních předpisů.</w:t>
      </w:r>
    </w:p>
    <w:p w14:paraId="57A4973F" w14:textId="13E30620" w:rsidR="00F1534D" w:rsidRPr="00FB5691" w:rsidRDefault="00F1534D"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Ceny za poskytnutí plnění zahrnují všechny náklady Zhotovitele na jejich řádnou realizaci, vč. nákladů na dopravu atd. Cena zahrnuje odměnu Zhotovitele za poskytnutí výhradních licencí Objednateli k výsledkům tvůrčí činnosti Zhotovitele dle této smlouvy a k hmotnému zachycení výsledků činnosti Zhotovitele dle této smlouvy. </w:t>
      </w:r>
    </w:p>
    <w:p w14:paraId="65EA8DF5" w14:textId="401D4805" w:rsidR="00C7697B" w:rsidRPr="00FB5691" w:rsidRDefault="00C7697B"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Zhotovitel je po dobu trvání závazku ze </w:t>
      </w:r>
      <w:r w:rsidR="000867CE" w:rsidRPr="00FB5691">
        <w:rPr>
          <w:rFonts w:ascii="Segoe UI" w:hAnsi="Segoe UI" w:cs="Segoe UI"/>
          <w:sz w:val="22"/>
          <w:szCs w:val="22"/>
        </w:rPr>
        <w:t>s</w:t>
      </w:r>
      <w:r w:rsidRPr="00FB5691">
        <w:rPr>
          <w:rFonts w:ascii="Segoe UI" w:hAnsi="Segoe UI" w:cs="Segoe UI"/>
          <w:sz w:val="22"/>
          <w:szCs w:val="22"/>
        </w:rPr>
        <w:t xml:space="preserve">mlouvy oprávněn cenu za dílčí plnění (dle </w:t>
      </w:r>
      <w:r w:rsidR="00BA7566" w:rsidRPr="00FB5691">
        <w:rPr>
          <w:rFonts w:ascii="Segoe UI" w:hAnsi="Segoe UI" w:cs="Segoe UI"/>
          <w:sz w:val="22"/>
          <w:szCs w:val="22"/>
        </w:rPr>
        <w:t>s</w:t>
      </w:r>
      <w:r w:rsidR="00674D3B" w:rsidRPr="00FB5691">
        <w:rPr>
          <w:rFonts w:ascii="Segoe UI" w:hAnsi="Segoe UI" w:cs="Segoe UI"/>
          <w:sz w:val="22"/>
          <w:szCs w:val="22"/>
        </w:rPr>
        <w:t xml:space="preserve">oupisu prací </w:t>
      </w:r>
      <w:r w:rsidRPr="00FB5691">
        <w:rPr>
          <w:rFonts w:ascii="Segoe UI" w:hAnsi="Segoe UI" w:cs="Segoe UI"/>
          <w:sz w:val="22"/>
          <w:szCs w:val="22"/>
        </w:rPr>
        <w:t xml:space="preserve">dle přílohy č. </w:t>
      </w:r>
      <w:r w:rsidR="0083314F" w:rsidRPr="00FB5691">
        <w:rPr>
          <w:rFonts w:ascii="Segoe UI" w:hAnsi="Segoe UI" w:cs="Segoe UI"/>
          <w:sz w:val="22"/>
          <w:szCs w:val="22"/>
        </w:rPr>
        <w:t>3</w:t>
      </w:r>
      <w:r w:rsidRPr="00FB5691">
        <w:rPr>
          <w:rFonts w:ascii="Segoe UI" w:hAnsi="Segoe UI" w:cs="Segoe UI"/>
          <w:sz w:val="22"/>
          <w:szCs w:val="22"/>
        </w:rPr>
        <w:t xml:space="preserve"> této </w:t>
      </w:r>
      <w:r w:rsidR="00712B84" w:rsidRPr="00FB5691">
        <w:rPr>
          <w:rFonts w:ascii="Segoe UI" w:hAnsi="Segoe UI" w:cs="Segoe UI"/>
          <w:sz w:val="22"/>
          <w:szCs w:val="22"/>
        </w:rPr>
        <w:t>s</w:t>
      </w:r>
      <w:r w:rsidRPr="00FB5691">
        <w:rPr>
          <w:rFonts w:ascii="Segoe UI" w:hAnsi="Segoe UI" w:cs="Segoe UI"/>
          <w:sz w:val="22"/>
          <w:szCs w:val="22"/>
        </w:rPr>
        <w:t>mlouvy) zvýšit v případě, že míra inflace, vyjádřená přírůstkem průměrného indexu spotřebitelských cen, zjištěná z úředního sdělení Českého statistického úřadu (dále jen „</w:t>
      </w:r>
      <w:r w:rsidRPr="00FB5691">
        <w:rPr>
          <w:rFonts w:ascii="Segoe UI" w:hAnsi="Segoe UI" w:cs="Segoe UI"/>
          <w:i/>
          <w:iCs/>
          <w:sz w:val="22"/>
          <w:szCs w:val="22"/>
        </w:rPr>
        <w:t>Zjištěná inflace</w:t>
      </w:r>
      <w:r w:rsidRPr="00FB5691">
        <w:rPr>
          <w:rFonts w:ascii="Segoe UI" w:hAnsi="Segoe UI" w:cs="Segoe UI"/>
          <w:sz w:val="22"/>
          <w:szCs w:val="22"/>
        </w:rPr>
        <w:t xml:space="preserve">“), přesáhne v základním období </w:t>
      </w:r>
      <w:r w:rsidR="00B665DB" w:rsidRPr="00FB5691">
        <w:rPr>
          <w:rFonts w:ascii="Segoe UI" w:hAnsi="Segoe UI" w:cs="Segoe UI"/>
          <w:sz w:val="22"/>
          <w:szCs w:val="22"/>
        </w:rPr>
        <w:t>3</w:t>
      </w:r>
      <w:r w:rsidRPr="00FB5691">
        <w:rPr>
          <w:rFonts w:ascii="Segoe UI" w:hAnsi="Segoe UI" w:cs="Segoe UI"/>
          <w:sz w:val="22"/>
          <w:szCs w:val="22"/>
        </w:rPr>
        <w:t xml:space="preserve"> %. Zhotovitel je v takovém případě oprávněn cenu za aktuálně dokončenou část plnění zvýšit o tolik procentních bodů, kolik činí Zjištěná inflace</w:t>
      </w:r>
      <w:r w:rsidR="000262DA" w:rsidRPr="00FB5691">
        <w:rPr>
          <w:rFonts w:ascii="Segoe UI" w:hAnsi="Segoe UI" w:cs="Segoe UI"/>
          <w:sz w:val="22"/>
          <w:szCs w:val="22"/>
        </w:rPr>
        <w:t>, avšak vždy maximálně o 10 %</w:t>
      </w:r>
      <w:r w:rsidRPr="00FB5691">
        <w:rPr>
          <w:rFonts w:ascii="Segoe UI" w:hAnsi="Segoe UI" w:cs="Segoe UI"/>
          <w:sz w:val="22"/>
          <w:szCs w:val="22"/>
        </w:rPr>
        <w:t xml:space="preserve">. Základním obdobím pro zjišťování míry inflace je vždy kalendářní rok předcházející roku, v němž mají být zvýšeny ceny dle </w:t>
      </w:r>
      <w:r w:rsidR="00BA7566" w:rsidRPr="00FB5691">
        <w:rPr>
          <w:rFonts w:ascii="Segoe UI" w:hAnsi="Segoe UI" w:cs="Segoe UI"/>
          <w:sz w:val="22"/>
          <w:szCs w:val="22"/>
        </w:rPr>
        <w:t>s</w:t>
      </w:r>
      <w:r w:rsidR="00D70B92" w:rsidRPr="00FB5691">
        <w:rPr>
          <w:rFonts w:ascii="Segoe UI" w:hAnsi="Segoe UI" w:cs="Segoe UI"/>
          <w:sz w:val="22"/>
          <w:szCs w:val="22"/>
        </w:rPr>
        <w:t>oupisu prací</w:t>
      </w:r>
      <w:r w:rsidRPr="00FB5691">
        <w:rPr>
          <w:rFonts w:ascii="Segoe UI" w:hAnsi="Segoe UI" w:cs="Segoe UI"/>
          <w:sz w:val="22"/>
          <w:szCs w:val="22"/>
        </w:rPr>
        <w:t xml:space="preserve"> (uvedeného v</w:t>
      </w:r>
      <w:r w:rsidR="00D70B92" w:rsidRPr="00FB5691">
        <w:rPr>
          <w:rFonts w:ascii="Segoe UI" w:hAnsi="Segoe UI" w:cs="Segoe UI"/>
          <w:sz w:val="22"/>
          <w:szCs w:val="22"/>
        </w:rPr>
        <w:t> </w:t>
      </w:r>
      <w:r w:rsidRPr="00FB5691">
        <w:rPr>
          <w:rFonts w:ascii="Segoe UI" w:hAnsi="Segoe UI" w:cs="Segoe UI"/>
          <w:sz w:val="22"/>
          <w:szCs w:val="22"/>
        </w:rPr>
        <w:t xml:space="preserve">příloze </w:t>
      </w:r>
      <w:r w:rsidRPr="00FB5691">
        <w:rPr>
          <w:rFonts w:ascii="Segoe UI" w:hAnsi="Segoe UI" w:cs="Segoe UI"/>
          <w:sz w:val="22"/>
          <w:szCs w:val="22"/>
        </w:rPr>
        <w:lastRenderedPageBreak/>
        <w:t xml:space="preserve">č. </w:t>
      </w:r>
      <w:r w:rsidR="0083314F" w:rsidRPr="00FB5691">
        <w:rPr>
          <w:rFonts w:ascii="Segoe UI" w:hAnsi="Segoe UI" w:cs="Segoe UI"/>
          <w:sz w:val="22"/>
          <w:szCs w:val="22"/>
        </w:rPr>
        <w:t>3</w:t>
      </w:r>
      <w:r w:rsidRPr="00FB5691">
        <w:rPr>
          <w:rFonts w:ascii="Segoe UI" w:hAnsi="Segoe UI" w:cs="Segoe UI"/>
          <w:sz w:val="22"/>
          <w:szCs w:val="22"/>
        </w:rPr>
        <w:t xml:space="preserve"> této </w:t>
      </w:r>
      <w:r w:rsidR="000867CE" w:rsidRPr="00FB5691">
        <w:rPr>
          <w:rFonts w:ascii="Segoe UI" w:hAnsi="Segoe UI" w:cs="Segoe UI"/>
          <w:sz w:val="22"/>
          <w:szCs w:val="22"/>
        </w:rPr>
        <w:t>s</w:t>
      </w:r>
      <w:r w:rsidRPr="00FB5691">
        <w:rPr>
          <w:rFonts w:ascii="Segoe UI" w:hAnsi="Segoe UI" w:cs="Segoe UI"/>
          <w:sz w:val="22"/>
          <w:szCs w:val="22"/>
        </w:rPr>
        <w:t>mlouvy). Smluvní strany se dále dohodly, že Zhotovitel je oprávněn navýšit cenu aktuálně dokončené části plnění o Zjištěnou inflaci a Objednatel se zavazuje Zhotoviteli uhradit takto navýšenou cenu pouze v případě, že Zhotovitel zvýšení ceny aktuálně dokončené části plnění o Zjištěnou inflaci Objednateli oznámí alespoň 10 pracovních dnů před dokončením dotčené části plnění, za niž má být hrazena cena zvýšená o Zjištěnou inflaci. Právo podle tohoto odstavce může Zhotovitel uplatnit nejdříve v roce 2027.</w:t>
      </w:r>
    </w:p>
    <w:p w14:paraId="48089830" w14:textId="0616201E" w:rsidR="00E26BAF" w:rsidRPr="00FB5691" w:rsidRDefault="007663CE" w:rsidP="00FB5691">
      <w:pPr>
        <w:numPr>
          <w:ilvl w:val="1"/>
          <w:numId w:val="1"/>
        </w:numPr>
        <w:tabs>
          <w:tab w:val="num" w:pos="-4541"/>
          <w:tab w:val="num" w:pos="709"/>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Vyskytne-li se potřeba k provedení dalších prací či dodávek nad rámec přílohy č. 3 této smlouvy, či naopak některé práce v souvislosti se sledovaným systémem uvedené v příloze č. 3 této smlouvy nebude nezbytné provádět, musí se smluvní strany bez zbytečného odkladu vzájemně informovat o potřebě provedení/neprovedení </w:t>
      </w:r>
      <w:r w:rsidR="00BA7566" w:rsidRPr="00FB5691">
        <w:rPr>
          <w:rFonts w:ascii="Segoe UI" w:hAnsi="Segoe UI" w:cs="Segoe UI"/>
          <w:sz w:val="22"/>
          <w:szCs w:val="22"/>
        </w:rPr>
        <w:t xml:space="preserve">takových </w:t>
      </w:r>
      <w:r w:rsidRPr="00FB5691">
        <w:rPr>
          <w:rFonts w:ascii="Segoe UI" w:hAnsi="Segoe UI" w:cs="Segoe UI"/>
          <w:sz w:val="22"/>
          <w:szCs w:val="22"/>
        </w:rPr>
        <w:t xml:space="preserve">prací. Zástupce Objednatele oprávněný jednat ve věcech technických </w:t>
      </w:r>
      <w:r w:rsidR="00BA7566" w:rsidRPr="00FB5691">
        <w:rPr>
          <w:rFonts w:ascii="Segoe UI" w:hAnsi="Segoe UI" w:cs="Segoe UI"/>
          <w:sz w:val="22"/>
          <w:szCs w:val="22"/>
        </w:rPr>
        <w:t xml:space="preserve">se vyjádří k </w:t>
      </w:r>
      <w:r w:rsidRPr="00FB5691">
        <w:rPr>
          <w:rFonts w:ascii="Segoe UI" w:hAnsi="Segoe UI" w:cs="Segoe UI"/>
          <w:sz w:val="22"/>
          <w:szCs w:val="22"/>
        </w:rPr>
        <w:t>potřebě provedení/neprovedení prací</w:t>
      </w:r>
      <w:r w:rsidR="00BA7566" w:rsidRPr="00FB5691">
        <w:rPr>
          <w:rFonts w:ascii="Segoe UI" w:hAnsi="Segoe UI" w:cs="Segoe UI"/>
          <w:sz w:val="22"/>
          <w:szCs w:val="22"/>
        </w:rPr>
        <w:t>, aby mohlo dojít k řádné přípravě soupisu prací pro účely fakturace smluvní ceny.</w:t>
      </w:r>
    </w:p>
    <w:p w14:paraId="5EB1892F" w14:textId="77777777" w:rsidR="00091F96" w:rsidRPr="00FB5691" w:rsidRDefault="00091F96" w:rsidP="00FB5691">
      <w:pPr>
        <w:pStyle w:val="Nadpis1"/>
        <w:numPr>
          <w:ilvl w:val="0"/>
          <w:numId w:val="1"/>
        </w:numPr>
        <w:spacing w:line="276" w:lineRule="auto"/>
        <w:ind w:left="362" w:hanging="181"/>
        <w:jc w:val="center"/>
        <w:rPr>
          <w:rFonts w:ascii="Segoe UI" w:hAnsi="Segoe UI" w:cs="Segoe UI"/>
          <w:sz w:val="22"/>
          <w:szCs w:val="22"/>
          <w:lang w:val="cs-CZ"/>
        </w:rPr>
      </w:pPr>
      <w:r w:rsidRPr="00FB5691">
        <w:rPr>
          <w:rFonts w:ascii="Segoe UI" w:hAnsi="Segoe UI" w:cs="Segoe UI"/>
          <w:sz w:val="22"/>
          <w:szCs w:val="22"/>
          <w:lang w:val="cs-CZ"/>
        </w:rPr>
        <w:t>Platební podmínky</w:t>
      </w:r>
    </w:p>
    <w:p w14:paraId="7F5C7882" w14:textId="1764B925" w:rsidR="002442F3" w:rsidRPr="00FB5691" w:rsidRDefault="00BA756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bookmarkStart w:id="32" w:name="_Hlk179749286"/>
      <w:r w:rsidRPr="00FB5691">
        <w:rPr>
          <w:rFonts w:ascii="Segoe UI" w:hAnsi="Segoe UI" w:cs="Segoe UI"/>
          <w:sz w:val="22"/>
          <w:szCs w:val="22"/>
        </w:rPr>
        <w:t>C</w:t>
      </w:r>
      <w:r w:rsidR="002442F3" w:rsidRPr="00FB5691">
        <w:rPr>
          <w:rFonts w:ascii="Segoe UI" w:hAnsi="Segoe UI" w:cs="Segoe UI"/>
          <w:sz w:val="22"/>
          <w:szCs w:val="22"/>
        </w:rPr>
        <w:t xml:space="preserve">ena bude hrazena vždy za předchozí fakturační období v průběhu celé doby plnění </w:t>
      </w:r>
      <w:r w:rsidR="0068666D" w:rsidRPr="00FB5691">
        <w:rPr>
          <w:rFonts w:ascii="Segoe UI" w:hAnsi="Segoe UI" w:cs="Segoe UI"/>
          <w:sz w:val="22"/>
          <w:szCs w:val="22"/>
        </w:rPr>
        <w:t>D</w:t>
      </w:r>
      <w:r w:rsidR="002442F3" w:rsidRPr="00FB5691">
        <w:rPr>
          <w:rFonts w:ascii="Segoe UI" w:hAnsi="Segoe UI" w:cs="Segoe UI"/>
          <w:sz w:val="22"/>
          <w:szCs w:val="22"/>
        </w:rPr>
        <w:t>íla na základě faktur – daňových dokladů</w:t>
      </w:r>
      <w:r w:rsidR="0062173D" w:rsidRPr="00FB5691">
        <w:rPr>
          <w:rFonts w:ascii="Segoe UI" w:hAnsi="Segoe UI" w:cs="Segoe UI"/>
          <w:sz w:val="22"/>
          <w:szCs w:val="22"/>
        </w:rPr>
        <w:t xml:space="preserve"> (dále jen „</w:t>
      </w:r>
      <w:r w:rsidR="0062173D" w:rsidRPr="00FB5691">
        <w:rPr>
          <w:rFonts w:ascii="Segoe UI" w:hAnsi="Segoe UI" w:cs="Segoe UI"/>
          <w:b/>
          <w:bCs/>
          <w:i/>
          <w:iCs/>
          <w:sz w:val="22"/>
          <w:szCs w:val="22"/>
        </w:rPr>
        <w:t>Průběžná faktura</w:t>
      </w:r>
      <w:r w:rsidR="0062173D" w:rsidRPr="00FB5691">
        <w:rPr>
          <w:rFonts w:ascii="Segoe UI" w:hAnsi="Segoe UI" w:cs="Segoe UI"/>
          <w:sz w:val="22"/>
          <w:szCs w:val="22"/>
        </w:rPr>
        <w:t>“)</w:t>
      </w:r>
      <w:r w:rsidR="002442F3" w:rsidRPr="00FB5691">
        <w:rPr>
          <w:rFonts w:ascii="Segoe UI" w:hAnsi="Segoe UI" w:cs="Segoe UI"/>
          <w:i/>
          <w:iCs/>
          <w:sz w:val="22"/>
          <w:szCs w:val="22"/>
        </w:rPr>
        <w:t>.</w:t>
      </w:r>
      <w:r w:rsidR="002442F3" w:rsidRPr="00FB5691">
        <w:rPr>
          <w:rFonts w:ascii="Segoe UI" w:hAnsi="Segoe UI" w:cs="Segoe UI"/>
          <w:sz w:val="22"/>
          <w:szCs w:val="22"/>
        </w:rPr>
        <w:t xml:space="preserve"> Průběžnou fakturou lze vyúčtovat pouze část plnění skutečně realizovanou v příslušném fakturačním období</w:t>
      </w:r>
      <w:r w:rsidR="00387D60" w:rsidRPr="00FB5691">
        <w:rPr>
          <w:rFonts w:ascii="Segoe UI" w:hAnsi="Segoe UI" w:cs="Segoe UI"/>
          <w:sz w:val="22"/>
          <w:szCs w:val="22"/>
        </w:rPr>
        <w:t xml:space="preserve">, přičemž soupis provedených prací a dodávek ve fakturačním období musí být oceněn podle jednotkových cen vyplývajících z kalkulace ceny, která je přílohou č. 3 této smlouvy. </w:t>
      </w:r>
      <w:r w:rsidR="002442F3" w:rsidRPr="00FB5691">
        <w:rPr>
          <w:rFonts w:ascii="Segoe UI" w:hAnsi="Segoe UI" w:cs="Segoe UI"/>
          <w:sz w:val="22"/>
          <w:szCs w:val="22"/>
        </w:rPr>
        <w:t xml:space="preserve">Fakturační období </w:t>
      </w:r>
      <w:r w:rsidR="0087594A" w:rsidRPr="00FB5691">
        <w:rPr>
          <w:rFonts w:ascii="Segoe UI" w:hAnsi="Segoe UI" w:cs="Segoe UI"/>
          <w:sz w:val="22"/>
          <w:szCs w:val="22"/>
        </w:rPr>
        <w:t xml:space="preserve">je měsíční a </w:t>
      </w:r>
      <w:r w:rsidR="002442F3" w:rsidRPr="00FB5691">
        <w:rPr>
          <w:rFonts w:ascii="Segoe UI" w:hAnsi="Segoe UI" w:cs="Segoe UI"/>
          <w:sz w:val="22"/>
          <w:szCs w:val="22"/>
        </w:rPr>
        <w:t>běží vždy od prvního dne v měsíci do posledního dne daného měsíce. Nedílnou součástí faktury – daňového dokladu bude soupis provedených prací a dodávek v příslušném fakturačním období.</w:t>
      </w:r>
      <w:r w:rsidR="003304B6" w:rsidRPr="00FB5691">
        <w:rPr>
          <w:rFonts w:ascii="Segoe UI" w:hAnsi="Segoe UI" w:cs="Segoe UI"/>
          <w:sz w:val="22"/>
          <w:szCs w:val="22"/>
        </w:rPr>
        <w:t xml:space="preserve"> </w:t>
      </w:r>
    </w:p>
    <w:bookmarkEnd w:id="32"/>
    <w:p w14:paraId="55818F66" w14:textId="487128BB" w:rsidR="0062173D" w:rsidRPr="00FB5691" w:rsidRDefault="0062173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Zhotovitel předkládá soupis provedených prací</w:t>
      </w:r>
      <w:r w:rsidR="008363A2" w:rsidRPr="00FB5691">
        <w:rPr>
          <w:rFonts w:ascii="Segoe UI" w:hAnsi="Segoe UI" w:cs="Segoe UI"/>
          <w:sz w:val="22"/>
          <w:szCs w:val="22"/>
        </w:rPr>
        <w:t xml:space="preserve"> </w:t>
      </w:r>
      <w:r w:rsidRPr="00FB5691">
        <w:rPr>
          <w:rFonts w:ascii="Segoe UI" w:hAnsi="Segoe UI" w:cs="Segoe UI"/>
          <w:sz w:val="22"/>
          <w:szCs w:val="22"/>
        </w:rPr>
        <w:t>elektronicky</w:t>
      </w:r>
      <w:r w:rsidR="008363A2" w:rsidRPr="00FB5691">
        <w:rPr>
          <w:rFonts w:ascii="Segoe UI" w:hAnsi="Segoe UI" w:cs="Segoe UI"/>
          <w:sz w:val="22"/>
          <w:szCs w:val="22"/>
        </w:rPr>
        <w:t xml:space="preserve"> k odsouhlasení Objednateli</w:t>
      </w:r>
      <w:r w:rsidR="00864A5E" w:rsidRPr="00FB5691">
        <w:rPr>
          <w:rFonts w:ascii="Segoe UI" w:hAnsi="Segoe UI" w:cs="Segoe UI"/>
          <w:sz w:val="22"/>
          <w:szCs w:val="22"/>
        </w:rPr>
        <w:t xml:space="preserve"> (zástupc</w:t>
      </w:r>
      <w:r w:rsidR="00387D60" w:rsidRPr="00FB5691">
        <w:rPr>
          <w:rFonts w:ascii="Segoe UI" w:hAnsi="Segoe UI" w:cs="Segoe UI"/>
          <w:sz w:val="22"/>
          <w:szCs w:val="22"/>
        </w:rPr>
        <w:t>i</w:t>
      </w:r>
      <w:r w:rsidR="00864A5E" w:rsidRPr="00FB5691">
        <w:rPr>
          <w:rFonts w:ascii="Segoe UI" w:hAnsi="Segoe UI" w:cs="Segoe UI"/>
          <w:sz w:val="22"/>
          <w:szCs w:val="22"/>
        </w:rPr>
        <w:t xml:space="preserve"> oprávněné</w:t>
      </w:r>
      <w:r w:rsidR="00E26BAF" w:rsidRPr="00FB5691">
        <w:rPr>
          <w:rFonts w:ascii="Segoe UI" w:hAnsi="Segoe UI" w:cs="Segoe UI"/>
          <w:sz w:val="22"/>
          <w:szCs w:val="22"/>
        </w:rPr>
        <w:t>mu</w:t>
      </w:r>
      <w:r w:rsidR="00864A5E" w:rsidRPr="00FB5691">
        <w:rPr>
          <w:rFonts w:ascii="Segoe UI" w:hAnsi="Segoe UI" w:cs="Segoe UI"/>
          <w:sz w:val="22"/>
          <w:szCs w:val="22"/>
        </w:rPr>
        <w:t xml:space="preserve"> jednat ve věcech technických)</w:t>
      </w:r>
      <w:r w:rsidRPr="00FB5691">
        <w:rPr>
          <w:rFonts w:ascii="Segoe UI" w:hAnsi="Segoe UI" w:cs="Segoe UI"/>
          <w:sz w:val="22"/>
          <w:szCs w:val="22"/>
        </w:rPr>
        <w:t xml:space="preserve">, a to vždy nejpozději do </w:t>
      </w:r>
      <w:r w:rsidR="00FB5691" w:rsidRPr="00FB5691">
        <w:rPr>
          <w:rFonts w:ascii="Segoe UI" w:hAnsi="Segoe UI" w:cs="Segoe UI"/>
          <w:sz w:val="22"/>
          <w:szCs w:val="22"/>
        </w:rPr>
        <w:t>5</w:t>
      </w:r>
      <w:r w:rsidRPr="00FB5691">
        <w:rPr>
          <w:rFonts w:ascii="Segoe UI" w:hAnsi="Segoe UI" w:cs="Segoe UI"/>
          <w:sz w:val="22"/>
          <w:szCs w:val="22"/>
        </w:rPr>
        <w:t xml:space="preserve">. dne následujícího kalendářního měsíce po uskutečnění prací (zdanitelného plnění). </w:t>
      </w:r>
      <w:r w:rsidR="00E26BAF" w:rsidRPr="00FB5691">
        <w:rPr>
          <w:rFonts w:ascii="Segoe UI" w:hAnsi="Segoe UI" w:cs="Segoe UI"/>
          <w:sz w:val="22"/>
          <w:szCs w:val="22"/>
        </w:rPr>
        <w:t xml:space="preserve"> Zástupce Objednatele oprávněný jednat ve věcech technických je oprávněn se k soupisu vyjádřit nejpozději do </w:t>
      </w:r>
      <w:r w:rsidR="00FB5691" w:rsidRPr="00FB5691">
        <w:rPr>
          <w:rFonts w:ascii="Segoe UI" w:hAnsi="Segoe UI" w:cs="Segoe UI"/>
          <w:sz w:val="22"/>
          <w:szCs w:val="22"/>
        </w:rPr>
        <w:t>5</w:t>
      </w:r>
      <w:r w:rsidR="00E26BAF" w:rsidRPr="00FB5691">
        <w:rPr>
          <w:rFonts w:ascii="Segoe UI" w:hAnsi="Segoe UI" w:cs="Segoe UI"/>
          <w:sz w:val="22"/>
          <w:szCs w:val="22"/>
        </w:rPr>
        <w:t xml:space="preserve"> dnů ode dne, kdy jej obdrží od Zhotovitele a uplatnit případné námitky k množství provedených prací, druhu provedených prací, kvalitě provedených prací a formálním náležitostem soupisu, případně požadovat větší podrobnost rozpisu či další související informace nezbytné pro posouzení oprávněnosti fakturace. </w:t>
      </w:r>
      <w:r w:rsidRPr="00FB5691">
        <w:rPr>
          <w:rFonts w:ascii="Segoe UI" w:hAnsi="Segoe UI" w:cs="Segoe UI"/>
          <w:sz w:val="22"/>
          <w:szCs w:val="22"/>
        </w:rPr>
        <w:t>Za den uskutečnění dílčího zdanitelného plnění strany sjednávají poslední den fakturačního období, za které je faktura vystavena</w:t>
      </w:r>
      <w:r w:rsidR="00091F96" w:rsidRPr="00FB5691">
        <w:rPr>
          <w:rFonts w:ascii="Segoe UI" w:hAnsi="Segoe UI" w:cs="Segoe UI"/>
          <w:sz w:val="22"/>
          <w:szCs w:val="22"/>
        </w:rPr>
        <w:t>.</w:t>
      </w:r>
      <w:r w:rsidR="008363A2" w:rsidRPr="00FB5691">
        <w:rPr>
          <w:rFonts w:ascii="Segoe UI" w:hAnsi="Segoe UI" w:cs="Segoe UI"/>
          <w:sz w:val="22"/>
          <w:szCs w:val="22"/>
        </w:rPr>
        <w:t xml:space="preserve"> Podkladem k vystavení průběžné a finální faktury je soupis skutečně provedených prací a dodávek v</w:t>
      </w:r>
      <w:r w:rsidR="00E26BAF" w:rsidRPr="00FB5691">
        <w:rPr>
          <w:rFonts w:ascii="Segoe UI" w:hAnsi="Segoe UI" w:cs="Segoe UI"/>
          <w:sz w:val="22"/>
          <w:szCs w:val="22"/>
        </w:rPr>
        <w:t xml:space="preserve"> daním </w:t>
      </w:r>
      <w:r w:rsidR="008363A2" w:rsidRPr="00FB5691">
        <w:rPr>
          <w:rFonts w:ascii="Segoe UI" w:hAnsi="Segoe UI" w:cs="Segoe UI"/>
          <w:sz w:val="22"/>
          <w:szCs w:val="22"/>
        </w:rPr>
        <w:t xml:space="preserve">fakturačním období. </w:t>
      </w:r>
    </w:p>
    <w:p w14:paraId="65341CFC" w14:textId="6F8EBBCD" w:rsidR="0062173D" w:rsidRPr="00FB5691" w:rsidRDefault="0062173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Finální fakturu je Zhotovitel oprávněn vystavit po úplném dokončení předmětu plnění dle této smlouvy. Součástí finální faktury bude výslovný název „</w:t>
      </w:r>
      <w:r w:rsidRPr="00FB5691">
        <w:rPr>
          <w:rFonts w:ascii="Segoe UI" w:hAnsi="Segoe UI" w:cs="Segoe UI"/>
          <w:i/>
          <w:iCs/>
          <w:sz w:val="22"/>
          <w:szCs w:val="22"/>
        </w:rPr>
        <w:t>Finální faktura</w:t>
      </w:r>
      <w:r w:rsidRPr="00FB5691">
        <w:rPr>
          <w:rFonts w:ascii="Segoe UI" w:hAnsi="Segoe UI" w:cs="Segoe UI"/>
          <w:sz w:val="22"/>
          <w:szCs w:val="22"/>
        </w:rPr>
        <w:t xml:space="preserve">“, celkově sjednaná cena, soupis všech uhrazených faktur, částka zbývající k úhradě, a to v elektronické podobě. </w:t>
      </w:r>
    </w:p>
    <w:p w14:paraId="142B3BCF" w14:textId="39D89A8F" w:rsidR="0062173D" w:rsidRPr="00FB5691" w:rsidRDefault="0062173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lastRenderedPageBreak/>
        <w:t xml:space="preserve">Na základě finální faktury bude Zhotoviteli uhrazena cena za zbývající provedené odsouhlasené plnění, která nebyla uhrazena na základě průběžných faktur. </w:t>
      </w:r>
      <w:r w:rsidR="00E26BAF" w:rsidRPr="00FB5691">
        <w:rPr>
          <w:rFonts w:ascii="Segoe UI" w:hAnsi="Segoe UI" w:cs="Segoe UI"/>
          <w:sz w:val="22"/>
          <w:szCs w:val="22"/>
        </w:rPr>
        <w:t xml:space="preserve"> </w:t>
      </w:r>
    </w:p>
    <w:p w14:paraId="48D4F363" w14:textId="5BC25C4A" w:rsidR="00091F96" w:rsidRPr="00FB5691" w:rsidRDefault="009F0D0B" w:rsidP="00FB5691">
      <w:pPr>
        <w:numPr>
          <w:ilvl w:val="1"/>
          <w:numId w:val="1"/>
        </w:numPr>
        <w:tabs>
          <w:tab w:val="clear" w:pos="792"/>
          <w:tab w:val="num" w:pos="2134"/>
        </w:tabs>
        <w:spacing w:before="120" w:after="120" w:line="276" w:lineRule="auto"/>
        <w:ind w:left="709" w:hanging="715"/>
        <w:jc w:val="both"/>
        <w:rPr>
          <w:rFonts w:ascii="Segoe UI" w:hAnsi="Segoe UI" w:cs="Segoe UI"/>
          <w:sz w:val="22"/>
          <w:szCs w:val="22"/>
        </w:rPr>
      </w:pPr>
      <w:r w:rsidRPr="00FB5691">
        <w:rPr>
          <w:rFonts w:ascii="Segoe UI" w:hAnsi="Segoe UI" w:cs="Segoe UI"/>
          <w:sz w:val="22"/>
          <w:szCs w:val="22"/>
        </w:rPr>
        <w:t xml:space="preserve">V případě, že ekonomický systém Zhotovitele umožňuje vystavit a zaslat fakturu včetně příloh v elektronické podobě, např. ve formátu ISDOC/ISDOCX či ve formátu PDF, </w:t>
      </w:r>
      <w:r w:rsidR="001D49D0" w:rsidRPr="00FB5691">
        <w:rPr>
          <w:rFonts w:ascii="Segoe UI" w:hAnsi="Segoe UI" w:cs="Segoe UI"/>
          <w:sz w:val="22"/>
          <w:szCs w:val="22"/>
        </w:rPr>
        <w:t xml:space="preserve">je ze strany </w:t>
      </w:r>
      <w:r w:rsidR="0012729B" w:rsidRPr="00FB5691">
        <w:rPr>
          <w:rFonts w:ascii="Segoe UI" w:hAnsi="Segoe UI" w:cs="Segoe UI"/>
          <w:sz w:val="22"/>
          <w:szCs w:val="22"/>
        </w:rPr>
        <w:t>O</w:t>
      </w:r>
      <w:r w:rsidR="001D49D0" w:rsidRPr="00FB5691">
        <w:rPr>
          <w:rFonts w:ascii="Segoe UI" w:hAnsi="Segoe UI" w:cs="Segoe UI"/>
          <w:sz w:val="22"/>
          <w:szCs w:val="22"/>
        </w:rPr>
        <w:t xml:space="preserve">bjednatele požadováno doručení faktury včetně příloh primárně na e-mail: </w:t>
      </w:r>
      <w:hyperlink r:id="rId8" w:history="1">
        <w:r w:rsidR="00FB5691" w:rsidRPr="00FB5691">
          <w:rPr>
            <w:rStyle w:val="Hypertextovodkaz"/>
            <w:rFonts w:ascii="Segoe UI" w:hAnsi="Segoe UI" w:cs="Segoe UI"/>
            <w:sz w:val="22"/>
            <w:szCs w:val="22"/>
          </w:rPr>
          <w:t>uctarna@bkom.cz</w:t>
        </w:r>
      </w:hyperlink>
      <w:r w:rsidR="001D49D0" w:rsidRPr="00FB5691">
        <w:rPr>
          <w:rFonts w:ascii="Segoe UI" w:hAnsi="Segoe UI" w:cs="Segoe UI"/>
          <w:sz w:val="22"/>
          <w:szCs w:val="22"/>
        </w:rPr>
        <w:t xml:space="preserve">. Pokud nelze takto postupovat, zašle </w:t>
      </w:r>
      <w:r w:rsidR="0012729B" w:rsidRPr="00FB5691">
        <w:rPr>
          <w:rFonts w:ascii="Segoe UI" w:hAnsi="Segoe UI" w:cs="Segoe UI"/>
          <w:sz w:val="22"/>
          <w:szCs w:val="22"/>
        </w:rPr>
        <w:t>Z</w:t>
      </w:r>
      <w:r w:rsidR="001D49D0" w:rsidRPr="00FB5691">
        <w:rPr>
          <w:rFonts w:ascii="Segoe UI" w:hAnsi="Segoe UI" w:cs="Segoe UI"/>
          <w:sz w:val="22"/>
          <w:szCs w:val="22"/>
        </w:rPr>
        <w:t>hotovitel 2 originály faktury včetně příloh poštou na adresu</w:t>
      </w:r>
      <w:r w:rsidR="00FB5691" w:rsidRPr="00FB5691">
        <w:rPr>
          <w:rFonts w:ascii="Segoe UI" w:hAnsi="Segoe UI" w:cs="Segoe UI"/>
          <w:sz w:val="22"/>
          <w:szCs w:val="22"/>
        </w:rPr>
        <w:t xml:space="preserve"> společnosti Brněnské komunikace a.s., Renneská třída 787/</w:t>
      </w:r>
      <w:proofErr w:type="gramStart"/>
      <w:r w:rsidR="00FB5691" w:rsidRPr="00FB5691">
        <w:rPr>
          <w:rFonts w:ascii="Segoe UI" w:hAnsi="Segoe UI" w:cs="Segoe UI"/>
          <w:sz w:val="22"/>
          <w:szCs w:val="22"/>
        </w:rPr>
        <w:t>1a</w:t>
      </w:r>
      <w:proofErr w:type="gramEnd"/>
      <w:r w:rsidR="00FB5691" w:rsidRPr="00FB5691">
        <w:rPr>
          <w:rFonts w:ascii="Segoe UI" w:hAnsi="Segoe UI" w:cs="Segoe UI"/>
          <w:sz w:val="22"/>
          <w:szCs w:val="22"/>
        </w:rPr>
        <w:t>, 639 00 Brno – Štýřice</w:t>
      </w:r>
      <w:r w:rsidR="001D49D0" w:rsidRPr="00FB5691">
        <w:rPr>
          <w:rFonts w:ascii="Segoe UI" w:hAnsi="Segoe UI" w:cs="Segoe UI"/>
          <w:sz w:val="22"/>
          <w:szCs w:val="22"/>
        </w:rPr>
        <w:t>.</w:t>
      </w:r>
    </w:p>
    <w:p w14:paraId="2C89EC17" w14:textId="77777777" w:rsidR="00091F96"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Splatnost faktur se sjednává lhůtou </w:t>
      </w:r>
      <w:r w:rsidR="008455A5" w:rsidRPr="00FB5691">
        <w:rPr>
          <w:rFonts w:ascii="Segoe UI" w:hAnsi="Segoe UI" w:cs="Segoe UI"/>
          <w:sz w:val="22"/>
          <w:szCs w:val="22"/>
        </w:rPr>
        <w:t>3</w:t>
      </w:r>
      <w:r w:rsidRPr="00FB5691">
        <w:rPr>
          <w:rFonts w:ascii="Segoe UI" w:hAnsi="Segoe UI" w:cs="Segoe UI"/>
          <w:sz w:val="22"/>
          <w:szCs w:val="22"/>
        </w:rPr>
        <w:t xml:space="preserve">0 dnů od jejich doručení </w:t>
      </w:r>
      <w:r w:rsidR="0022299D" w:rsidRPr="00FB5691">
        <w:rPr>
          <w:rFonts w:ascii="Segoe UI" w:hAnsi="Segoe UI" w:cs="Segoe UI"/>
          <w:sz w:val="22"/>
          <w:szCs w:val="22"/>
        </w:rPr>
        <w:t>Objednatel</w:t>
      </w:r>
      <w:r w:rsidRPr="00FB5691">
        <w:rPr>
          <w:rFonts w:ascii="Segoe UI" w:hAnsi="Segoe UI" w:cs="Segoe UI"/>
          <w:sz w:val="22"/>
          <w:szCs w:val="22"/>
        </w:rPr>
        <w:t xml:space="preserve">i. </w:t>
      </w:r>
    </w:p>
    <w:p w14:paraId="42330100" w14:textId="77777777" w:rsidR="00091F96"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Daňový doklad – faktura musí obsahovat veškeré náležitosti daňového dokladu stanovené v zákoně č. 235/2004 Sb., o dani z přidané hodnoty, ve znění pozdějších předpisů</w:t>
      </w:r>
      <w:r w:rsidR="00D87588" w:rsidRPr="00FB5691">
        <w:rPr>
          <w:rFonts w:ascii="Segoe UI" w:hAnsi="Segoe UI" w:cs="Segoe UI"/>
          <w:sz w:val="22"/>
          <w:szCs w:val="22"/>
        </w:rPr>
        <w:t xml:space="preserve">, a § 435 </w:t>
      </w:r>
      <w:r w:rsidR="00E576A2" w:rsidRPr="00FB5691">
        <w:rPr>
          <w:rFonts w:ascii="Segoe UI" w:hAnsi="Segoe UI" w:cs="Segoe UI"/>
          <w:sz w:val="22"/>
          <w:szCs w:val="22"/>
        </w:rPr>
        <w:t>Občan</w:t>
      </w:r>
      <w:r w:rsidR="00D87588" w:rsidRPr="00FB5691">
        <w:rPr>
          <w:rFonts w:ascii="Segoe UI" w:hAnsi="Segoe UI" w:cs="Segoe UI"/>
          <w:sz w:val="22"/>
          <w:szCs w:val="22"/>
        </w:rPr>
        <w:t>ského zákoníku</w:t>
      </w:r>
      <w:r w:rsidR="00C94D06" w:rsidRPr="00FB5691">
        <w:rPr>
          <w:rFonts w:ascii="Segoe UI" w:hAnsi="Segoe UI" w:cs="Segoe UI"/>
          <w:sz w:val="22"/>
          <w:szCs w:val="22"/>
        </w:rPr>
        <w:t>, a</w:t>
      </w:r>
      <w:r w:rsidR="00D87005" w:rsidRPr="00FB5691">
        <w:rPr>
          <w:rFonts w:ascii="Segoe UI" w:hAnsi="Segoe UI" w:cs="Segoe UI"/>
          <w:sz w:val="22"/>
          <w:szCs w:val="22"/>
        </w:rPr>
        <w:t xml:space="preserve"> to zejména:</w:t>
      </w:r>
    </w:p>
    <w:p w14:paraId="39BA4440" w14:textId="77777777" w:rsidR="00D87005" w:rsidRPr="00FB5691" w:rsidRDefault="00D87005" w:rsidP="00FB5691">
      <w:pPr>
        <w:numPr>
          <w:ilvl w:val="0"/>
          <w:numId w:val="5"/>
        </w:numPr>
        <w:spacing w:after="120" w:line="276" w:lineRule="auto"/>
        <w:jc w:val="both"/>
        <w:rPr>
          <w:rFonts w:ascii="Segoe UI" w:hAnsi="Segoe UI" w:cs="Segoe UI"/>
          <w:sz w:val="22"/>
          <w:szCs w:val="22"/>
        </w:rPr>
      </w:pPr>
      <w:r w:rsidRPr="00FB5691">
        <w:rPr>
          <w:rFonts w:ascii="Segoe UI" w:hAnsi="Segoe UI" w:cs="Segoe UI"/>
          <w:sz w:val="22"/>
          <w:szCs w:val="22"/>
        </w:rPr>
        <w:t xml:space="preserve">označení </w:t>
      </w:r>
      <w:r w:rsidR="00C94D06" w:rsidRPr="00FB5691">
        <w:rPr>
          <w:rFonts w:ascii="Segoe UI" w:hAnsi="Segoe UI" w:cs="Segoe UI"/>
          <w:sz w:val="22"/>
          <w:szCs w:val="22"/>
        </w:rPr>
        <w:t>O</w:t>
      </w:r>
      <w:r w:rsidRPr="00FB5691">
        <w:rPr>
          <w:rFonts w:ascii="Segoe UI" w:hAnsi="Segoe UI" w:cs="Segoe UI"/>
          <w:sz w:val="22"/>
          <w:szCs w:val="22"/>
        </w:rPr>
        <w:t xml:space="preserve">bjednatele a </w:t>
      </w:r>
      <w:r w:rsidR="00C94D06" w:rsidRPr="00FB5691">
        <w:rPr>
          <w:rFonts w:ascii="Segoe UI" w:hAnsi="Segoe UI" w:cs="Segoe UI"/>
          <w:sz w:val="22"/>
          <w:szCs w:val="22"/>
        </w:rPr>
        <w:t>Z</w:t>
      </w:r>
      <w:r w:rsidRPr="00FB5691">
        <w:rPr>
          <w:rFonts w:ascii="Segoe UI" w:hAnsi="Segoe UI" w:cs="Segoe UI"/>
          <w:sz w:val="22"/>
          <w:szCs w:val="22"/>
        </w:rPr>
        <w:t>hotovitele, sídlo, IČ</w:t>
      </w:r>
      <w:r w:rsidR="00C94D06" w:rsidRPr="00FB5691">
        <w:rPr>
          <w:rFonts w:ascii="Segoe UI" w:hAnsi="Segoe UI" w:cs="Segoe UI"/>
          <w:sz w:val="22"/>
          <w:szCs w:val="22"/>
        </w:rPr>
        <w:t>O</w:t>
      </w:r>
      <w:r w:rsidRPr="00FB5691">
        <w:rPr>
          <w:rFonts w:ascii="Segoe UI" w:hAnsi="Segoe UI" w:cs="Segoe UI"/>
          <w:sz w:val="22"/>
          <w:szCs w:val="22"/>
        </w:rPr>
        <w:t>, DIČ,</w:t>
      </w:r>
    </w:p>
    <w:p w14:paraId="39D930A1" w14:textId="77777777" w:rsidR="00D87005" w:rsidRPr="00FB5691" w:rsidRDefault="00D87005" w:rsidP="00FB5691">
      <w:pPr>
        <w:numPr>
          <w:ilvl w:val="0"/>
          <w:numId w:val="5"/>
        </w:numPr>
        <w:spacing w:after="120" w:line="276" w:lineRule="auto"/>
        <w:jc w:val="both"/>
        <w:rPr>
          <w:rFonts w:ascii="Segoe UI" w:hAnsi="Segoe UI" w:cs="Segoe UI"/>
          <w:sz w:val="22"/>
          <w:szCs w:val="22"/>
        </w:rPr>
      </w:pPr>
      <w:r w:rsidRPr="00FB5691">
        <w:rPr>
          <w:rFonts w:ascii="Segoe UI" w:hAnsi="Segoe UI" w:cs="Segoe UI"/>
          <w:sz w:val="22"/>
          <w:szCs w:val="22"/>
        </w:rPr>
        <w:t>číslo faktury,</w:t>
      </w:r>
    </w:p>
    <w:p w14:paraId="5C2B611C" w14:textId="77777777" w:rsidR="00D87005" w:rsidRPr="00FB5691" w:rsidRDefault="00D87005" w:rsidP="00FB5691">
      <w:pPr>
        <w:numPr>
          <w:ilvl w:val="0"/>
          <w:numId w:val="5"/>
        </w:numPr>
        <w:spacing w:after="120" w:line="276" w:lineRule="auto"/>
        <w:jc w:val="both"/>
        <w:rPr>
          <w:rFonts w:ascii="Segoe UI" w:hAnsi="Segoe UI" w:cs="Segoe UI"/>
          <w:sz w:val="22"/>
          <w:szCs w:val="22"/>
        </w:rPr>
      </w:pPr>
      <w:r w:rsidRPr="00FB5691">
        <w:rPr>
          <w:rFonts w:ascii="Segoe UI" w:hAnsi="Segoe UI" w:cs="Segoe UI"/>
          <w:sz w:val="22"/>
          <w:szCs w:val="22"/>
        </w:rPr>
        <w:t>den vystavení a den splatnosti faktury,</w:t>
      </w:r>
    </w:p>
    <w:p w14:paraId="07395A19" w14:textId="77777777" w:rsidR="00D87005" w:rsidRPr="00FB5691" w:rsidRDefault="00D87005" w:rsidP="00FB5691">
      <w:pPr>
        <w:numPr>
          <w:ilvl w:val="0"/>
          <w:numId w:val="5"/>
        </w:numPr>
        <w:spacing w:after="120" w:line="276" w:lineRule="auto"/>
        <w:jc w:val="both"/>
        <w:rPr>
          <w:rFonts w:ascii="Segoe UI" w:hAnsi="Segoe UI" w:cs="Segoe UI"/>
          <w:sz w:val="22"/>
          <w:szCs w:val="22"/>
        </w:rPr>
      </w:pPr>
      <w:r w:rsidRPr="00FB5691">
        <w:rPr>
          <w:rFonts w:ascii="Segoe UI" w:hAnsi="Segoe UI" w:cs="Segoe UI"/>
          <w:sz w:val="22"/>
          <w:szCs w:val="22"/>
        </w:rPr>
        <w:t>označení banky a č. účtu, na který se má platit,</w:t>
      </w:r>
    </w:p>
    <w:p w14:paraId="3E422C47" w14:textId="4CD3CAD7" w:rsidR="00D87005" w:rsidRPr="00FB5691" w:rsidRDefault="00D87005" w:rsidP="00FB5691">
      <w:pPr>
        <w:numPr>
          <w:ilvl w:val="0"/>
          <w:numId w:val="5"/>
        </w:numPr>
        <w:spacing w:after="120" w:line="276" w:lineRule="auto"/>
        <w:jc w:val="both"/>
        <w:rPr>
          <w:rFonts w:ascii="Segoe UI" w:hAnsi="Segoe UI" w:cs="Segoe UI"/>
          <w:sz w:val="22"/>
          <w:szCs w:val="22"/>
        </w:rPr>
      </w:pPr>
      <w:r w:rsidRPr="00FB5691">
        <w:rPr>
          <w:rFonts w:ascii="Segoe UI" w:hAnsi="Segoe UI" w:cs="Segoe UI"/>
          <w:sz w:val="22"/>
          <w:szCs w:val="22"/>
        </w:rPr>
        <w:t xml:space="preserve">označení </w:t>
      </w:r>
      <w:r w:rsidR="004B568A" w:rsidRPr="00FB5691">
        <w:rPr>
          <w:rFonts w:ascii="Segoe UI" w:hAnsi="Segoe UI" w:cs="Segoe UI"/>
          <w:sz w:val="22"/>
          <w:szCs w:val="22"/>
        </w:rPr>
        <w:t>příslušné</w:t>
      </w:r>
      <w:r w:rsidR="009D64C3" w:rsidRPr="00FB5691">
        <w:rPr>
          <w:rFonts w:ascii="Segoe UI" w:hAnsi="Segoe UI" w:cs="Segoe UI"/>
          <w:sz w:val="22"/>
          <w:szCs w:val="22"/>
        </w:rPr>
        <w:t xml:space="preserve"> </w:t>
      </w:r>
      <w:r w:rsidR="004B568A" w:rsidRPr="00FB5691">
        <w:rPr>
          <w:rFonts w:ascii="Segoe UI" w:hAnsi="Segoe UI" w:cs="Segoe UI"/>
          <w:sz w:val="22"/>
          <w:szCs w:val="22"/>
        </w:rPr>
        <w:t>části plnění</w:t>
      </w:r>
      <w:r w:rsidR="00D93699" w:rsidRPr="00FB5691">
        <w:rPr>
          <w:rFonts w:ascii="Segoe UI" w:hAnsi="Segoe UI" w:cs="Segoe UI"/>
          <w:sz w:val="22"/>
          <w:szCs w:val="22"/>
        </w:rPr>
        <w:t>,</w:t>
      </w:r>
    </w:p>
    <w:p w14:paraId="0BA9664E" w14:textId="7419706C" w:rsidR="00D87005" w:rsidRPr="00FB5691" w:rsidRDefault="00D87005" w:rsidP="00FB5691">
      <w:pPr>
        <w:numPr>
          <w:ilvl w:val="0"/>
          <w:numId w:val="5"/>
        </w:numPr>
        <w:spacing w:after="120" w:line="276" w:lineRule="auto"/>
        <w:jc w:val="both"/>
        <w:rPr>
          <w:rFonts w:ascii="Segoe UI" w:hAnsi="Segoe UI" w:cs="Segoe UI"/>
          <w:sz w:val="22"/>
          <w:szCs w:val="22"/>
        </w:rPr>
      </w:pPr>
      <w:r w:rsidRPr="00FB5691">
        <w:rPr>
          <w:rFonts w:ascii="Segoe UI" w:hAnsi="Segoe UI" w:cs="Segoe UI"/>
          <w:sz w:val="22"/>
          <w:szCs w:val="22"/>
        </w:rPr>
        <w:t xml:space="preserve">evidenční číslo smlouvy </w:t>
      </w:r>
      <w:r w:rsidR="000168B7" w:rsidRPr="00FB5691">
        <w:rPr>
          <w:rFonts w:ascii="Segoe UI" w:hAnsi="Segoe UI" w:cs="Segoe UI"/>
          <w:sz w:val="22"/>
          <w:szCs w:val="22"/>
        </w:rPr>
        <w:t>O</w:t>
      </w:r>
      <w:r w:rsidRPr="00FB5691">
        <w:rPr>
          <w:rFonts w:ascii="Segoe UI" w:hAnsi="Segoe UI" w:cs="Segoe UI"/>
          <w:sz w:val="22"/>
          <w:szCs w:val="22"/>
        </w:rPr>
        <w:t xml:space="preserve">bjednatele a </w:t>
      </w:r>
      <w:r w:rsidR="000168B7" w:rsidRPr="00FB5691">
        <w:rPr>
          <w:rFonts w:ascii="Segoe UI" w:hAnsi="Segoe UI" w:cs="Segoe UI"/>
          <w:sz w:val="22"/>
          <w:szCs w:val="22"/>
        </w:rPr>
        <w:t>Z</w:t>
      </w:r>
      <w:r w:rsidRPr="00FB5691">
        <w:rPr>
          <w:rFonts w:ascii="Segoe UI" w:hAnsi="Segoe UI" w:cs="Segoe UI"/>
          <w:sz w:val="22"/>
          <w:szCs w:val="22"/>
        </w:rPr>
        <w:t>hotovitele</w:t>
      </w:r>
      <w:r w:rsidR="00D93699" w:rsidRPr="00FB5691">
        <w:rPr>
          <w:rFonts w:ascii="Segoe UI" w:hAnsi="Segoe UI" w:cs="Segoe UI"/>
          <w:sz w:val="22"/>
          <w:szCs w:val="22"/>
        </w:rPr>
        <w:t>,</w:t>
      </w:r>
    </w:p>
    <w:p w14:paraId="7CC66EE3" w14:textId="77777777" w:rsidR="00D87005" w:rsidRPr="00FB5691" w:rsidRDefault="00D87005" w:rsidP="00FB5691">
      <w:pPr>
        <w:numPr>
          <w:ilvl w:val="0"/>
          <w:numId w:val="5"/>
        </w:numPr>
        <w:spacing w:after="120" w:line="276" w:lineRule="auto"/>
        <w:jc w:val="both"/>
        <w:rPr>
          <w:rFonts w:ascii="Segoe UI" w:hAnsi="Segoe UI" w:cs="Segoe UI"/>
          <w:sz w:val="22"/>
          <w:szCs w:val="22"/>
        </w:rPr>
      </w:pPr>
      <w:r w:rsidRPr="00FB5691">
        <w:rPr>
          <w:rFonts w:ascii="Segoe UI" w:hAnsi="Segoe UI" w:cs="Segoe UI"/>
          <w:sz w:val="22"/>
          <w:szCs w:val="22"/>
        </w:rPr>
        <w:t>fakturovanou částku (vč. DPH platné</w:t>
      </w:r>
      <w:r w:rsidR="004B568A" w:rsidRPr="00FB5691">
        <w:rPr>
          <w:rFonts w:ascii="Segoe UI" w:hAnsi="Segoe UI" w:cs="Segoe UI"/>
          <w:sz w:val="22"/>
          <w:szCs w:val="22"/>
        </w:rPr>
        <w:t>ho</w:t>
      </w:r>
      <w:r w:rsidRPr="00FB5691">
        <w:rPr>
          <w:rFonts w:ascii="Segoe UI" w:hAnsi="Segoe UI" w:cs="Segoe UI"/>
          <w:sz w:val="22"/>
          <w:szCs w:val="22"/>
        </w:rPr>
        <w:t xml:space="preserve"> v době fakturace),</w:t>
      </w:r>
    </w:p>
    <w:p w14:paraId="7D205786" w14:textId="35313F8D" w:rsidR="00D87005" w:rsidRPr="00FB5691" w:rsidRDefault="00717AB3" w:rsidP="00FB5691">
      <w:pPr>
        <w:tabs>
          <w:tab w:val="num" w:pos="709"/>
        </w:tabs>
        <w:spacing w:after="120" w:line="276" w:lineRule="auto"/>
        <w:ind w:left="709"/>
        <w:jc w:val="both"/>
        <w:rPr>
          <w:rFonts w:ascii="Segoe UI" w:hAnsi="Segoe UI" w:cs="Segoe UI"/>
          <w:sz w:val="22"/>
          <w:szCs w:val="22"/>
        </w:rPr>
      </w:pPr>
      <w:r w:rsidRPr="00FB5691">
        <w:rPr>
          <w:rFonts w:ascii="Segoe UI" w:hAnsi="Segoe UI" w:cs="Segoe UI"/>
          <w:sz w:val="22"/>
          <w:szCs w:val="22"/>
        </w:rPr>
        <w:t xml:space="preserve">přičemž </w:t>
      </w:r>
      <w:r w:rsidR="00951F42" w:rsidRPr="00FB5691">
        <w:rPr>
          <w:rFonts w:ascii="Segoe UI" w:hAnsi="Segoe UI" w:cs="Segoe UI"/>
          <w:sz w:val="22"/>
          <w:szCs w:val="22"/>
        </w:rPr>
        <w:t>přílohou faktury bude kopie</w:t>
      </w:r>
      <w:r w:rsidR="00B13888" w:rsidRPr="00FB5691">
        <w:rPr>
          <w:rFonts w:ascii="Segoe UI" w:hAnsi="Segoe UI" w:cs="Segoe UI"/>
          <w:sz w:val="22"/>
          <w:szCs w:val="22"/>
        </w:rPr>
        <w:t xml:space="preserve"> odsouhlaseného soupisu provedených prací a dodávek</w:t>
      </w:r>
      <w:r w:rsidR="00180A88" w:rsidRPr="00FB5691">
        <w:rPr>
          <w:rFonts w:ascii="Segoe UI" w:hAnsi="Segoe UI" w:cs="Segoe UI"/>
          <w:sz w:val="22"/>
          <w:szCs w:val="22"/>
        </w:rPr>
        <w:t>.</w:t>
      </w:r>
    </w:p>
    <w:p w14:paraId="45326C73" w14:textId="0AB4584E" w:rsidR="009F6F3F" w:rsidRPr="00FB5691" w:rsidRDefault="0022299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Objednatel</w:t>
      </w:r>
      <w:r w:rsidR="00091F96" w:rsidRPr="00FB5691">
        <w:rPr>
          <w:rFonts w:ascii="Segoe UI" w:hAnsi="Segoe UI" w:cs="Segoe UI"/>
          <w:sz w:val="22"/>
          <w:szCs w:val="22"/>
        </w:rPr>
        <w:t xml:space="preserve"> je oprávněn před uplynutím lhůty splatnosti vrátit </w:t>
      </w:r>
      <w:r w:rsidRPr="00FB5691">
        <w:rPr>
          <w:rFonts w:ascii="Segoe UI" w:hAnsi="Segoe UI" w:cs="Segoe UI"/>
          <w:sz w:val="22"/>
          <w:szCs w:val="22"/>
        </w:rPr>
        <w:t>Zhotovitel</w:t>
      </w:r>
      <w:r w:rsidR="00091F96" w:rsidRPr="00FB5691">
        <w:rPr>
          <w:rFonts w:ascii="Segoe UI" w:hAnsi="Segoe UI" w:cs="Segoe UI"/>
          <w:sz w:val="22"/>
          <w:szCs w:val="22"/>
        </w:rPr>
        <w:t xml:space="preserve">i fakturu, která neobsahuje požadované náležitosti, nebo obsahuje nesprávné údaje nebo nesprávný výpočet ceny plnění, kterou má </w:t>
      </w:r>
      <w:r w:rsidRPr="00FB5691">
        <w:rPr>
          <w:rFonts w:ascii="Segoe UI" w:hAnsi="Segoe UI" w:cs="Segoe UI"/>
          <w:sz w:val="22"/>
          <w:szCs w:val="22"/>
        </w:rPr>
        <w:t>Objednatel</w:t>
      </w:r>
      <w:r w:rsidR="00091F96" w:rsidRPr="00FB5691">
        <w:rPr>
          <w:rFonts w:ascii="Segoe UI" w:hAnsi="Segoe UI" w:cs="Segoe UI"/>
          <w:sz w:val="22"/>
          <w:szCs w:val="22"/>
        </w:rPr>
        <w:t xml:space="preserve"> uhradit. Oprávněným vrácením faktury přestává běžet lhůta její splatnosti. </w:t>
      </w:r>
      <w:r w:rsidRPr="00FB5691">
        <w:rPr>
          <w:rFonts w:ascii="Segoe UI" w:hAnsi="Segoe UI" w:cs="Segoe UI"/>
          <w:sz w:val="22"/>
          <w:szCs w:val="22"/>
        </w:rPr>
        <w:t>Zhotovitel</w:t>
      </w:r>
      <w:r w:rsidR="00091F96" w:rsidRPr="00FB5691">
        <w:rPr>
          <w:rFonts w:ascii="Segoe UI" w:hAnsi="Segoe UI" w:cs="Segoe UI"/>
          <w:sz w:val="22"/>
          <w:szCs w:val="22"/>
        </w:rPr>
        <w:t xml:space="preserve"> vystaví novou fakturu se správnými údaji a dnem</w:t>
      </w:r>
      <w:r w:rsidR="0050153A" w:rsidRPr="00FB5691">
        <w:rPr>
          <w:rFonts w:ascii="Segoe UI" w:hAnsi="Segoe UI" w:cs="Segoe UI"/>
          <w:sz w:val="22"/>
          <w:szCs w:val="22"/>
        </w:rPr>
        <w:t xml:space="preserve"> jejího</w:t>
      </w:r>
      <w:r w:rsidR="00091F96" w:rsidRPr="00FB5691">
        <w:rPr>
          <w:rFonts w:ascii="Segoe UI" w:hAnsi="Segoe UI" w:cs="Segoe UI"/>
          <w:sz w:val="22"/>
          <w:szCs w:val="22"/>
        </w:rPr>
        <w:t xml:space="preserve"> doručení </w:t>
      </w:r>
      <w:r w:rsidRPr="00FB5691">
        <w:rPr>
          <w:rFonts w:ascii="Segoe UI" w:hAnsi="Segoe UI" w:cs="Segoe UI"/>
          <w:sz w:val="22"/>
          <w:szCs w:val="22"/>
        </w:rPr>
        <w:t>Objednatel</w:t>
      </w:r>
      <w:r w:rsidR="00091F96" w:rsidRPr="00FB5691">
        <w:rPr>
          <w:rFonts w:ascii="Segoe UI" w:hAnsi="Segoe UI" w:cs="Segoe UI"/>
          <w:sz w:val="22"/>
          <w:szCs w:val="22"/>
        </w:rPr>
        <w:t xml:space="preserve">i začíná běžet nová </w:t>
      </w:r>
      <w:r w:rsidR="0050153A" w:rsidRPr="00FB5691">
        <w:rPr>
          <w:rFonts w:ascii="Segoe UI" w:hAnsi="Segoe UI" w:cs="Segoe UI"/>
          <w:sz w:val="22"/>
          <w:szCs w:val="22"/>
        </w:rPr>
        <w:t>třiceti</w:t>
      </w:r>
      <w:r w:rsidR="00091F96" w:rsidRPr="00FB5691">
        <w:rPr>
          <w:rFonts w:ascii="Segoe UI" w:hAnsi="Segoe UI" w:cs="Segoe UI"/>
          <w:sz w:val="22"/>
          <w:szCs w:val="22"/>
        </w:rPr>
        <w:t>denní lhůta splatnosti.</w:t>
      </w:r>
    </w:p>
    <w:p w14:paraId="63E78428" w14:textId="77777777" w:rsidR="00091F96" w:rsidRPr="00FB5691" w:rsidRDefault="0022299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Objednatel</w:t>
      </w:r>
      <w:r w:rsidR="00091F96" w:rsidRPr="00FB5691">
        <w:rPr>
          <w:rFonts w:ascii="Segoe UI" w:hAnsi="Segoe UI" w:cs="Segoe UI"/>
          <w:sz w:val="22"/>
          <w:szCs w:val="22"/>
        </w:rPr>
        <w:t xml:space="preserve"> neposkytuje zálohy.</w:t>
      </w:r>
    </w:p>
    <w:p w14:paraId="40A0A7F7" w14:textId="77777777" w:rsidR="00C85E7C"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Platby </w:t>
      </w:r>
      <w:r w:rsidR="0050153A" w:rsidRPr="00FB5691">
        <w:rPr>
          <w:rFonts w:ascii="Segoe UI" w:hAnsi="Segoe UI" w:cs="Segoe UI"/>
          <w:sz w:val="22"/>
          <w:szCs w:val="22"/>
        </w:rPr>
        <w:t xml:space="preserve">vč. DPH </w:t>
      </w:r>
      <w:r w:rsidRPr="00FB5691">
        <w:rPr>
          <w:rFonts w:ascii="Segoe UI" w:hAnsi="Segoe UI" w:cs="Segoe UI"/>
          <w:sz w:val="22"/>
          <w:szCs w:val="22"/>
        </w:rPr>
        <w:t xml:space="preserve">dle této smlouvy budou hrazeny v korunách českých, a to bezhotovostním převodem na účet </w:t>
      </w:r>
      <w:r w:rsidR="0022299D" w:rsidRPr="00FB5691">
        <w:rPr>
          <w:rFonts w:ascii="Segoe UI" w:hAnsi="Segoe UI" w:cs="Segoe UI"/>
          <w:sz w:val="22"/>
          <w:szCs w:val="22"/>
        </w:rPr>
        <w:t>Zhotovitel</w:t>
      </w:r>
      <w:r w:rsidRPr="00FB5691">
        <w:rPr>
          <w:rFonts w:ascii="Segoe UI" w:hAnsi="Segoe UI" w:cs="Segoe UI"/>
          <w:sz w:val="22"/>
          <w:szCs w:val="22"/>
        </w:rPr>
        <w:t>e.</w:t>
      </w:r>
      <w:r w:rsidR="00D87588" w:rsidRPr="00FB5691">
        <w:rPr>
          <w:rFonts w:ascii="Segoe UI" w:hAnsi="Segoe UI" w:cs="Segoe UI"/>
          <w:sz w:val="22"/>
          <w:szCs w:val="22"/>
        </w:rPr>
        <w:t xml:space="preserve"> Cena za poskytnutí plnění či jeho části se považuje za uhrazenou okamžikem odepsání fakturované ceny z bankovního účtu </w:t>
      </w:r>
      <w:r w:rsidR="0022299D" w:rsidRPr="00FB5691">
        <w:rPr>
          <w:rFonts w:ascii="Segoe UI" w:hAnsi="Segoe UI" w:cs="Segoe UI"/>
          <w:sz w:val="22"/>
          <w:szCs w:val="22"/>
        </w:rPr>
        <w:t>Objednatel</w:t>
      </w:r>
      <w:r w:rsidR="00D87588" w:rsidRPr="00FB5691">
        <w:rPr>
          <w:rFonts w:ascii="Segoe UI" w:hAnsi="Segoe UI" w:cs="Segoe UI"/>
          <w:sz w:val="22"/>
          <w:szCs w:val="22"/>
        </w:rPr>
        <w:t xml:space="preserve">e ve prospěch účtu </w:t>
      </w:r>
      <w:r w:rsidR="0022299D" w:rsidRPr="00FB5691">
        <w:rPr>
          <w:rFonts w:ascii="Segoe UI" w:hAnsi="Segoe UI" w:cs="Segoe UI"/>
          <w:sz w:val="22"/>
          <w:szCs w:val="22"/>
        </w:rPr>
        <w:t>Zhotovitel</w:t>
      </w:r>
      <w:r w:rsidR="00D87588" w:rsidRPr="00FB5691">
        <w:rPr>
          <w:rFonts w:ascii="Segoe UI" w:hAnsi="Segoe UI" w:cs="Segoe UI"/>
          <w:sz w:val="22"/>
          <w:szCs w:val="22"/>
        </w:rPr>
        <w:t>e</w:t>
      </w:r>
      <w:r w:rsidR="001A0027" w:rsidRPr="00FB5691">
        <w:rPr>
          <w:rFonts w:ascii="Segoe UI" w:hAnsi="Segoe UI" w:cs="Segoe UI"/>
          <w:sz w:val="22"/>
          <w:szCs w:val="22"/>
        </w:rPr>
        <w:t>.</w:t>
      </w:r>
      <w:r w:rsidR="00D87588" w:rsidRPr="00FB5691">
        <w:rPr>
          <w:rFonts w:ascii="Segoe UI" w:hAnsi="Segoe UI" w:cs="Segoe UI"/>
          <w:sz w:val="22"/>
          <w:szCs w:val="22"/>
        </w:rPr>
        <w:t xml:space="preserve"> Bankovní účet </w:t>
      </w:r>
      <w:r w:rsidR="0022299D" w:rsidRPr="00FB5691">
        <w:rPr>
          <w:rFonts w:ascii="Segoe UI" w:hAnsi="Segoe UI" w:cs="Segoe UI"/>
          <w:sz w:val="22"/>
          <w:szCs w:val="22"/>
        </w:rPr>
        <w:t>Zhotovitel</w:t>
      </w:r>
      <w:r w:rsidR="00D87588" w:rsidRPr="00FB5691">
        <w:rPr>
          <w:rFonts w:ascii="Segoe UI" w:hAnsi="Segoe UI" w:cs="Segoe UI"/>
          <w:sz w:val="22"/>
          <w:szCs w:val="22"/>
        </w:rPr>
        <w:t>e musí být zveřejněn správcem daně způsobem umožňujícím dálkový přístup. V případě, že účet tímto</w:t>
      </w:r>
      <w:r w:rsidR="00841FEF" w:rsidRPr="00FB5691">
        <w:rPr>
          <w:rFonts w:ascii="Segoe UI" w:hAnsi="Segoe UI" w:cs="Segoe UI"/>
          <w:sz w:val="22"/>
          <w:szCs w:val="22"/>
        </w:rPr>
        <w:t xml:space="preserve"> způsobem zveřejněn nebude, je </w:t>
      </w:r>
      <w:r w:rsidR="0022299D" w:rsidRPr="00FB5691">
        <w:rPr>
          <w:rFonts w:ascii="Segoe UI" w:hAnsi="Segoe UI" w:cs="Segoe UI"/>
          <w:sz w:val="22"/>
          <w:szCs w:val="22"/>
        </w:rPr>
        <w:t>Objednatel</w:t>
      </w:r>
      <w:r w:rsidR="00D87588" w:rsidRPr="00FB5691">
        <w:rPr>
          <w:rFonts w:ascii="Segoe UI" w:hAnsi="Segoe UI" w:cs="Segoe UI"/>
          <w:sz w:val="22"/>
          <w:szCs w:val="22"/>
        </w:rPr>
        <w:t xml:space="preserve"> oprávněn uhradit </w:t>
      </w:r>
      <w:r w:rsidR="0022299D" w:rsidRPr="00FB5691">
        <w:rPr>
          <w:rFonts w:ascii="Segoe UI" w:hAnsi="Segoe UI" w:cs="Segoe UI"/>
          <w:sz w:val="22"/>
          <w:szCs w:val="22"/>
        </w:rPr>
        <w:t>Zhotovitel</w:t>
      </w:r>
      <w:r w:rsidR="00841FEF" w:rsidRPr="00FB5691">
        <w:rPr>
          <w:rFonts w:ascii="Segoe UI" w:hAnsi="Segoe UI" w:cs="Segoe UI"/>
          <w:sz w:val="22"/>
          <w:szCs w:val="22"/>
        </w:rPr>
        <w:t xml:space="preserve">i cenu na úrovni bez DPH. DPH </w:t>
      </w:r>
      <w:r w:rsidR="0022299D" w:rsidRPr="00FB5691">
        <w:rPr>
          <w:rFonts w:ascii="Segoe UI" w:hAnsi="Segoe UI" w:cs="Segoe UI"/>
          <w:sz w:val="22"/>
          <w:szCs w:val="22"/>
        </w:rPr>
        <w:t>Objednatel</w:t>
      </w:r>
      <w:r w:rsidR="00D87588" w:rsidRPr="00FB5691">
        <w:rPr>
          <w:rFonts w:ascii="Segoe UI" w:hAnsi="Segoe UI" w:cs="Segoe UI"/>
          <w:sz w:val="22"/>
          <w:szCs w:val="22"/>
        </w:rPr>
        <w:t xml:space="preserve"> poukáže správci daně. Stane-li se </w:t>
      </w:r>
      <w:r w:rsidR="0022299D" w:rsidRPr="00FB5691">
        <w:rPr>
          <w:rFonts w:ascii="Segoe UI" w:hAnsi="Segoe UI" w:cs="Segoe UI"/>
          <w:sz w:val="22"/>
          <w:szCs w:val="22"/>
        </w:rPr>
        <w:t>Zhotovitel</w:t>
      </w:r>
      <w:r w:rsidR="00841FEF" w:rsidRPr="00FB5691">
        <w:rPr>
          <w:rFonts w:ascii="Segoe UI" w:hAnsi="Segoe UI" w:cs="Segoe UI"/>
          <w:sz w:val="22"/>
          <w:szCs w:val="22"/>
        </w:rPr>
        <w:t xml:space="preserve"> </w:t>
      </w:r>
      <w:r w:rsidR="00D87588" w:rsidRPr="00FB5691">
        <w:rPr>
          <w:rFonts w:ascii="Segoe UI" w:hAnsi="Segoe UI" w:cs="Segoe UI"/>
          <w:sz w:val="22"/>
          <w:szCs w:val="22"/>
        </w:rPr>
        <w:t>nespolehlivým plátcem ve smyslu § 106a zákona č. 235/2004 Sb., o</w:t>
      </w:r>
      <w:r w:rsidR="00B003F6" w:rsidRPr="00FB5691">
        <w:rPr>
          <w:rFonts w:ascii="Segoe UI" w:hAnsi="Segoe UI" w:cs="Segoe UI"/>
          <w:sz w:val="22"/>
          <w:szCs w:val="22"/>
        </w:rPr>
        <w:t> </w:t>
      </w:r>
      <w:r w:rsidR="00D87588" w:rsidRPr="00FB5691">
        <w:rPr>
          <w:rFonts w:ascii="Segoe UI" w:hAnsi="Segoe UI" w:cs="Segoe UI"/>
          <w:sz w:val="22"/>
          <w:szCs w:val="22"/>
        </w:rPr>
        <w:t xml:space="preserve">dani z přidané </w:t>
      </w:r>
      <w:r w:rsidR="00D87588" w:rsidRPr="00FB5691">
        <w:rPr>
          <w:rFonts w:ascii="Segoe UI" w:hAnsi="Segoe UI" w:cs="Segoe UI"/>
          <w:sz w:val="22"/>
          <w:szCs w:val="22"/>
        </w:rPr>
        <w:lastRenderedPageBreak/>
        <w:t>hodnoty, ve znění pozdějších před</w:t>
      </w:r>
      <w:r w:rsidR="006651E0" w:rsidRPr="00FB5691">
        <w:rPr>
          <w:rFonts w:ascii="Segoe UI" w:hAnsi="Segoe UI" w:cs="Segoe UI"/>
          <w:sz w:val="22"/>
          <w:szCs w:val="22"/>
        </w:rPr>
        <w:t>pisů, je povinen neprodleně o </w:t>
      </w:r>
      <w:r w:rsidR="00D87588" w:rsidRPr="00FB5691">
        <w:rPr>
          <w:rFonts w:ascii="Segoe UI" w:hAnsi="Segoe UI" w:cs="Segoe UI"/>
          <w:sz w:val="22"/>
          <w:szCs w:val="22"/>
        </w:rPr>
        <w:t xml:space="preserve">tomto písemně informovat </w:t>
      </w:r>
      <w:r w:rsidR="0022299D" w:rsidRPr="00FB5691">
        <w:rPr>
          <w:rFonts w:ascii="Segoe UI" w:hAnsi="Segoe UI" w:cs="Segoe UI"/>
          <w:sz w:val="22"/>
          <w:szCs w:val="22"/>
        </w:rPr>
        <w:t>Objednatel</w:t>
      </w:r>
      <w:r w:rsidR="00D87588" w:rsidRPr="00FB5691">
        <w:rPr>
          <w:rFonts w:ascii="Segoe UI" w:hAnsi="Segoe UI" w:cs="Segoe UI"/>
          <w:sz w:val="22"/>
          <w:szCs w:val="22"/>
        </w:rPr>
        <w:t>e.</w:t>
      </w:r>
    </w:p>
    <w:p w14:paraId="5EDF635D" w14:textId="1BD3EDC9" w:rsidR="00C85E7C" w:rsidRPr="00FB5691" w:rsidRDefault="00C85E7C"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Objednatel je oprávněn proti nároku Zhotovitele na úhradu jakékoli části ceny na základě Průběžné faktury nebo Finální faktury započítat jakékoli své pohledávky za Zhotovitelem, spočívající zejména, nikoli však výlučně, v nárocích na úhradu nákladů na odstranění vad a nedodělků, neodstraní-li tyto vady či nedodělky Zhotovitel řádně a včas, nároků na zaplacení smluvních pokut, které je Zhotovitel povinen dle této smlouvy zaplatit, nároků na náhradu škod vzniklých Objednateli či jakékoli jiné finanční nároky.</w:t>
      </w:r>
    </w:p>
    <w:p w14:paraId="1BC18AB0" w14:textId="66BC7E2A" w:rsidR="00091F96" w:rsidRPr="00FB5691" w:rsidRDefault="00A7368C" w:rsidP="00FB5691">
      <w:pPr>
        <w:pStyle w:val="Nadpis1"/>
        <w:numPr>
          <w:ilvl w:val="0"/>
          <w:numId w:val="1"/>
        </w:numPr>
        <w:spacing w:line="276" w:lineRule="auto"/>
        <w:ind w:left="362" w:hanging="181"/>
        <w:jc w:val="center"/>
        <w:rPr>
          <w:rFonts w:ascii="Segoe UI" w:hAnsi="Segoe UI" w:cs="Segoe UI"/>
          <w:sz w:val="22"/>
          <w:szCs w:val="22"/>
          <w:lang w:val="cs-CZ"/>
        </w:rPr>
      </w:pPr>
      <w:r w:rsidRPr="00FB5691">
        <w:rPr>
          <w:rFonts w:ascii="Segoe UI" w:hAnsi="Segoe UI" w:cs="Segoe UI"/>
          <w:sz w:val="22"/>
          <w:szCs w:val="22"/>
          <w:lang w:val="cs-CZ"/>
        </w:rPr>
        <w:t>Předání a převzetí plnění</w:t>
      </w:r>
    </w:p>
    <w:p w14:paraId="540B6E4F" w14:textId="4D27D17D" w:rsidR="00D27A01" w:rsidRPr="00FB5691" w:rsidRDefault="00250DE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bookmarkStart w:id="33" w:name="_Ref187400248"/>
      <w:r w:rsidRPr="00FB5691">
        <w:rPr>
          <w:rFonts w:ascii="Segoe UI" w:hAnsi="Segoe UI" w:cs="Segoe UI"/>
          <w:sz w:val="22"/>
          <w:szCs w:val="22"/>
        </w:rPr>
        <w:t>Zhotovitel je povinen odevzdat Objednateli</w:t>
      </w:r>
      <w:r w:rsidR="001A06D7" w:rsidRPr="00FB5691">
        <w:rPr>
          <w:rFonts w:ascii="Segoe UI" w:hAnsi="Segoe UI" w:cs="Segoe UI"/>
          <w:sz w:val="22"/>
          <w:szCs w:val="22"/>
        </w:rPr>
        <w:t xml:space="preserve"> </w:t>
      </w:r>
      <w:r w:rsidR="006040BF" w:rsidRPr="00FB5691">
        <w:rPr>
          <w:rFonts w:ascii="Segoe UI" w:hAnsi="Segoe UI" w:cs="Segoe UI"/>
          <w:sz w:val="22"/>
          <w:szCs w:val="22"/>
        </w:rPr>
        <w:t xml:space="preserve">dílčí </w:t>
      </w:r>
      <w:r w:rsidR="0068666D" w:rsidRPr="00FB5691">
        <w:rPr>
          <w:rFonts w:ascii="Segoe UI" w:hAnsi="Segoe UI" w:cs="Segoe UI"/>
          <w:sz w:val="22"/>
          <w:szCs w:val="22"/>
        </w:rPr>
        <w:t>průběžné zprávy (či jiné výstupy)</w:t>
      </w:r>
      <w:r w:rsidR="00C853E6" w:rsidRPr="00FB5691">
        <w:rPr>
          <w:rFonts w:ascii="Segoe UI" w:hAnsi="Segoe UI" w:cs="Segoe UI"/>
          <w:sz w:val="22"/>
          <w:szCs w:val="22"/>
        </w:rPr>
        <w:t xml:space="preserve"> v průběhu měření</w:t>
      </w:r>
      <w:r w:rsidR="00343763" w:rsidRPr="00FB5691">
        <w:rPr>
          <w:rFonts w:ascii="Segoe UI" w:hAnsi="Segoe UI" w:cs="Segoe UI"/>
          <w:sz w:val="22"/>
          <w:szCs w:val="22"/>
        </w:rPr>
        <w:t xml:space="preserve"> </w:t>
      </w:r>
      <w:r w:rsidR="006040BF" w:rsidRPr="00FB5691">
        <w:rPr>
          <w:rFonts w:ascii="Segoe UI" w:hAnsi="Segoe UI" w:cs="Segoe UI"/>
          <w:sz w:val="22"/>
          <w:szCs w:val="22"/>
        </w:rPr>
        <w:t xml:space="preserve">vždy </w:t>
      </w:r>
      <w:r w:rsidR="0068666D" w:rsidRPr="00FB5691">
        <w:rPr>
          <w:rFonts w:ascii="Segoe UI" w:hAnsi="Segoe UI" w:cs="Segoe UI"/>
          <w:sz w:val="22"/>
          <w:szCs w:val="22"/>
        </w:rPr>
        <w:t>bez zbytečného odkladu p</w:t>
      </w:r>
      <w:r w:rsidR="006040BF" w:rsidRPr="00FB5691">
        <w:rPr>
          <w:rFonts w:ascii="Segoe UI" w:hAnsi="Segoe UI" w:cs="Segoe UI"/>
          <w:sz w:val="22"/>
          <w:szCs w:val="22"/>
        </w:rPr>
        <w:t xml:space="preserve">o dokončení </w:t>
      </w:r>
      <w:r w:rsidR="0068666D" w:rsidRPr="00FB5691">
        <w:rPr>
          <w:rFonts w:ascii="Segoe UI" w:hAnsi="Segoe UI" w:cs="Segoe UI"/>
          <w:sz w:val="22"/>
          <w:szCs w:val="22"/>
        </w:rPr>
        <w:t>příslušné části</w:t>
      </w:r>
      <w:r w:rsidR="00C853E6" w:rsidRPr="00FB5691">
        <w:rPr>
          <w:rFonts w:ascii="Segoe UI" w:hAnsi="Segoe UI" w:cs="Segoe UI"/>
          <w:sz w:val="22"/>
          <w:szCs w:val="22"/>
        </w:rPr>
        <w:t xml:space="preserve"> plnění/měření</w:t>
      </w:r>
      <w:r w:rsidR="0068666D" w:rsidRPr="00FB5691">
        <w:rPr>
          <w:rFonts w:ascii="Segoe UI" w:hAnsi="Segoe UI" w:cs="Segoe UI"/>
          <w:sz w:val="22"/>
          <w:szCs w:val="22"/>
        </w:rPr>
        <w:t xml:space="preserve">, pro niž se průběžná zprávy (či jiný výstup) vyhotovuje, nejpozději však do </w:t>
      </w:r>
      <w:r w:rsidR="00AD77B0" w:rsidRPr="00FB5691">
        <w:rPr>
          <w:rFonts w:ascii="Segoe UI" w:hAnsi="Segoe UI" w:cs="Segoe UI"/>
          <w:sz w:val="22"/>
          <w:szCs w:val="22"/>
        </w:rPr>
        <w:t>5</w:t>
      </w:r>
      <w:r w:rsidR="00D27A01" w:rsidRPr="00FB5691">
        <w:rPr>
          <w:rFonts w:ascii="Segoe UI" w:hAnsi="Segoe UI" w:cs="Segoe UI"/>
          <w:sz w:val="22"/>
          <w:szCs w:val="22"/>
        </w:rPr>
        <w:t xml:space="preserve"> pracovních </w:t>
      </w:r>
      <w:r w:rsidR="0068666D" w:rsidRPr="00FB5691">
        <w:rPr>
          <w:rFonts w:ascii="Segoe UI" w:hAnsi="Segoe UI" w:cs="Segoe UI"/>
          <w:sz w:val="22"/>
          <w:szCs w:val="22"/>
        </w:rPr>
        <w:t>dnů od dokončení této části</w:t>
      </w:r>
      <w:r w:rsidR="00AD77B0" w:rsidRPr="00FB5691">
        <w:rPr>
          <w:rFonts w:ascii="Segoe UI" w:hAnsi="Segoe UI" w:cs="Segoe UI"/>
          <w:sz w:val="22"/>
          <w:szCs w:val="22"/>
        </w:rPr>
        <w:t>, pokud se smluvní strany nedohodnou jinak</w:t>
      </w:r>
      <w:r w:rsidR="0068666D" w:rsidRPr="00FB5691">
        <w:rPr>
          <w:rFonts w:ascii="Segoe UI" w:hAnsi="Segoe UI" w:cs="Segoe UI"/>
          <w:sz w:val="22"/>
          <w:szCs w:val="22"/>
        </w:rPr>
        <w:t>.</w:t>
      </w:r>
      <w:bookmarkEnd w:id="33"/>
      <w:r w:rsidR="00921A04" w:rsidRPr="00FB5691">
        <w:rPr>
          <w:rFonts w:ascii="Segoe UI" w:hAnsi="Segoe UI" w:cs="Segoe UI"/>
          <w:sz w:val="22"/>
          <w:szCs w:val="22"/>
        </w:rPr>
        <w:t xml:space="preserve"> </w:t>
      </w:r>
      <w:r w:rsidR="00D27A01" w:rsidRPr="00FB5691">
        <w:rPr>
          <w:rFonts w:ascii="Segoe UI" w:hAnsi="Segoe UI" w:cs="Segoe UI"/>
          <w:sz w:val="22"/>
          <w:szCs w:val="22"/>
        </w:rPr>
        <w:t>Zhotovitel je povinen odevzdat Objednateli dílčí závěrečné zprávy vždy bez zbytečného odkladu po dokončení příslušné části</w:t>
      </w:r>
      <w:r w:rsidR="00C853E6" w:rsidRPr="00FB5691">
        <w:rPr>
          <w:rFonts w:ascii="Segoe UI" w:hAnsi="Segoe UI" w:cs="Segoe UI"/>
          <w:sz w:val="22"/>
          <w:szCs w:val="22"/>
        </w:rPr>
        <w:t xml:space="preserve"> plnění</w:t>
      </w:r>
      <w:r w:rsidR="00D27A01" w:rsidRPr="00FB5691">
        <w:rPr>
          <w:rFonts w:ascii="Segoe UI" w:hAnsi="Segoe UI" w:cs="Segoe UI"/>
          <w:sz w:val="22"/>
          <w:szCs w:val="22"/>
        </w:rPr>
        <w:t xml:space="preserve">, pro niž se závěrečná zpráva vyhotovuje, nejpozději však do 30 od dokončení této příslušné části. </w:t>
      </w:r>
    </w:p>
    <w:p w14:paraId="555AA8EB" w14:textId="7DA407A8" w:rsidR="00070AA8" w:rsidRPr="00FB5691" w:rsidRDefault="0068666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bookmarkStart w:id="34" w:name="_Ref187400354"/>
      <w:r w:rsidRPr="00FB5691">
        <w:rPr>
          <w:rFonts w:ascii="Segoe UI" w:hAnsi="Segoe UI" w:cs="Segoe UI"/>
          <w:sz w:val="22"/>
          <w:szCs w:val="22"/>
        </w:rPr>
        <w:t xml:space="preserve">Zhotovitel je povinen vypracovat </w:t>
      </w:r>
      <w:r w:rsidR="00C853E6" w:rsidRPr="00FB5691">
        <w:rPr>
          <w:rFonts w:ascii="Segoe UI" w:hAnsi="Segoe UI" w:cs="Segoe UI"/>
          <w:sz w:val="22"/>
          <w:szCs w:val="22"/>
        </w:rPr>
        <w:t xml:space="preserve">souhrnnou </w:t>
      </w:r>
      <w:r w:rsidRPr="00FB5691">
        <w:rPr>
          <w:rFonts w:ascii="Segoe UI" w:hAnsi="Segoe UI" w:cs="Segoe UI"/>
          <w:sz w:val="22"/>
          <w:szCs w:val="22"/>
        </w:rPr>
        <w:t xml:space="preserve">závěrečnou zprávu bez zbytečného odkladu po dokončení tzv. záručního monitoringu, nejpozději však do </w:t>
      </w:r>
      <w:r w:rsidR="002B2BCB" w:rsidRPr="00FB5691">
        <w:rPr>
          <w:rFonts w:ascii="Segoe UI" w:hAnsi="Segoe UI" w:cs="Segoe UI"/>
          <w:sz w:val="22"/>
          <w:szCs w:val="22"/>
        </w:rPr>
        <w:t>60 dnů</w:t>
      </w:r>
      <w:r w:rsidR="00C853E6" w:rsidRPr="00FB5691">
        <w:rPr>
          <w:rFonts w:ascii="Segoe UI" w:hAnsi="Segoe UI" w:cs="Segoe UI"/>
          <w:sz w:val="22"/>
          <w:szCs w:val="22"/>
        </w:rPr>
        <w:t>.</w:t>
      </w:r>
      <w:r w:rsidR="00250DE6" w:rsidRPr="00FB5691">
        <w:rPr>
          <w:rFonts w:ascii="Segoe UI" w:hAnsi="Segoe UI" w:cs="Segoe UI"/>
          <w:sz w:val="22"/>
          <w:szCs w:val="22"/>
        </w:rPr>
        <w:t xml:space="preserve"> Objednatel je oprávněn provádět kontrolu plnění a sdělovat Zhotoviteli své připomínky. Zhotovitel je povinen připomínky zapracovat a pokyny Objednatele se při plnění svých povinností řídit. Zhotovitel je povinen upozornit Objednatele bez zbytečného odkladu na nevhodnou povahu připomínek Objednatele.</w:t>
      </w:r>
      <w:bookmarkEnd w:id="34"/>
    </w:p>
    <w:p w14:paraId="6A5F4503" w14:textId="68410F83" w:rsidR="00091F96" w:rsidRPr="00FB5691" w:rsidRDefault="008455A5"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O převzetí plnění </w:t>
      </w:r>
      <w:proofErr w:type="gramStart"/>
      <w:r w:rsidRPr="00FB5691">
        <w:rPr>
          <w:rFonts w:ascii="Segoe UI" w:hAnsi="Segoe UI" w:cs="Segoe UI"/>
          <w:sz w:val="22"/>
          <w:szCs w:val="22"/>
        </w:rPr>
        <w:t>sepíší</w:t>
      </w:r>
      <w:proofErr w:type="gramEnd"/>
      <w:r w:rsidRPr="00FB5691">
        <w:rPr>
          <w:rFonts w:ascii="Segoe UI" w:hAnsi="Segoe UI" w:cs="Segoe UI"/>
          <w:sz w:val="22"/>
          <w:szCs w:val="22"/>
        </w:rPr>
        <w:t xml:space="preserve"> smluvní strany </w:t>
      </w:r>
      <w:r w:rsidR="00091F96" w:rsidRPr="00FB5691">
        <w:rPr>
          <w:rFonts w:ascii="Segoe UI" w:hAnsi="Segoe UI" w:cs="Segoe UI"/>
          <w:sz w:val="22"/>
          <w:szCs w:val="22"/>
        </w:rPr>
        <w:t xml:space="preserve">protokol, který </w:t>
      </w:r>
      <w:r w:rsidRPr="00FB5691">
        <w:rPr>
          <w:rFonts w:ascii="Segoe UI" w:hAnsi="Segoe UI" w:cs="Segoe UI"/>
          <w:sz w:val="22"/>
          <w:szCs w:val="22"/>
        </w:rPr>
        <w:t xml:space="preserve">připraví </w:t>
      </w:r>
      <w:r w:rsidR="00D046AD" w:rsidRPr="00FB5691">
        <w:rPr>
          <w:rFonts w:ascii="Segoe UI" w:hAnsi="Segoe UI" w:cs="Segoe UI"/>
          <w:sz w:val="22"/>
          <w:szCs w:val="22"/>
        </w:rPr>
        <w:t>Zhotovitel</w:t>
      </w:r>
      <w:r w:rsidR="00091F96" w:rsidRPr="00FB5691">
        <w:rPr>
          <w:rFonts w:ascii="Segoe UI" w:hAnsi="Segoe UI" w:cs="Segoe UI"/>
          <w:sz w:val="22"/>
          <w:szCs w:val="22"/>
        </w:rPr>
        <w:t xml:space="preserve">. Obsahem protokolu bude: </w:t>
      </w:r>
    </w:p>
    <w:p w14:paraId="63E77382" w14:textId="0460CE8D" w:rsidR="00091F96" w:rsidRPr="00FB5691" w:rsidRDefault="00091F96" w:rsidP="00FB5691">
      <w:pPr>
        <w:numPr>
          <w:ilvl w:val="0"/>
          <w:numId w:val="6"/>
        </w:numPr>
        <w:spacing w:after="120" w:line="276" w:lineRule="auto"/>
        <w:jc w:val="both"/>
        <w:rPr>
          <w:rFonts w:ascii="Segoe UI" w:hAnsi="Segoe UI" w:cs="Segoe UI"/>
          <w:sz w:val="22"/>
          <w:szCs w:val="22"/>
        </w:rPr>
      </w:pPr>
      <w:r w:rsidRPr="00FB5691">
        <w:rPr>
          <w:rFonts w:ascii="Segoe UI" w:hAnsi="Segoe UI" w:cs="Segoe UI"/>
          <w:sz w:val="22"/>
          <w:szCs w:val="22"/>
        </w:rPr>
        <w:t xml:space="preserve">prohlášení </w:t>
      </w:r>
      <w:r w:rsidR="0022299D" w:rsidRPr="00FB5691">
        <w:rPr>
          <w:rFonts w:ascii="Segoe UI" w:hAnsi="Segoe UI" w:cs="Segoe UI"/>
          <w:sz w:val="22"/>
          <w:szCs w:val="22"/>
        </w:rPr>
        <w:t>Zhotovitel</w:t>
      </w:r>
      <w:r w:rsidRPr="00FB5691">
        <w:rPr>
          <w:rFonts w:ascii="Segoe UI" w:hAnsi="Segoe UI" w:cs="Segoe UI"/>
          <w:sz w:val="22"/>
          <w:szCs w:val="22"/>
        </w:rPr>
        <w:t xml:space="preserve">e o dokončení a předání </w:t>
      </w:r>
      <w:r w:rsidR="008455A5" w:rsidRPr="00FB5691">
        <w:rPr>
          <w:rFonts w:ascii="Segoe UI" w:hAnsi="Segoe UI" w:cs="Segoe UI"/>
          <w:sz w:val="22"/>
          <w:szCs w:val="22"/>
        </w:rPr>
        <w:t>plnění</w:t>
      </w:r>
      <w:r w:rsidRPr="00FB5691">
        <w:rPr>
          <w:rFonts w:ascii="Segoe UI" w:hAnsi="Segoe UI" w:cs="Segoe UI"/>
          <w:sz w:val="22"/>
          <w:szCs w:val="22"/>
        </w:rPr>
        <w:t>;</w:t>
      </w:r>
    </w:p>
    <w:p w14:paraId="41471FE3" w14:textId="17F84E3E" w:rsidR="00091F96" w:rsidRPr="00FB5691" w:rsidRDefault="00091F96" w:rsidP="00FB5691">
      <w:pPr>
        <w:numPr>
          <w:ilvl w:val="0"/>
          <w:numId w:val="6"/>
        </w:numPr>
        <w:spacing w:after="120" w:line="276" w:lineRule="auto"/>
        <w:jc w:val="both"/>
        <w:rPr>
          <w:rFonts w:ascii="Segoe UI" w:hAnsi="Segoe UI" w:cs="Segoe UI"/>
          <w:sz w:val="22"/>
          <w:szCs w:val="22"/>
        </w:rPr>
      </w:pPr>
      <w:r w:rsidRPr="00FB5691">
        <w:rPr>
          <w:rFonts w:ascii="Segoe UI" w:hAnsi="Segoe UI" w:cs="Segoe UI"/>
          <w:sz w:val="22"/>
          <w:szCs w:val="22"/>
        </w:rPr>
        <w:t>popis předávané</w:t>
      </w:r>
      <w:r w:rsidR="00301ED5" w:rsidRPr="00FB5691">
        <w:rPr>
          <w:rFonts w:ascii="Segoe UI" w:hAnsi="Segoe UI" w:cs="Segoe UI"/>
          <w:sz w:val="22"/>
          <w:szCs w:val="22"/>
        </w:rPr>
        <w:t>ho</w:t>
      </w:r>
      <w:r w:rsidRPr="00FB5691">
        <w:rPr>
          <w:rFonts w:ascii="Segoe UI" w:hAnsi="Segoe UI" w:cs="Segoe UI"/>
          <w:sz w:val="22"/>
          <w:szCs w:val="22"/>
        </w:rPr>
        <w:t xml:space="preserve"> plnění co do obsahu a rozsahu;</w:t>
      </w:r>
    </w:p>
    <w:p w14:paraId="609F2340" w14:textId="5A42D6F8" w:rsidR="00091F96" w:rsidRPr="00FB5691" w:rsidRDefault="00091F96" w:rsidP="00FB5691">
      <w:pPr>
        <w:numPr>
          <w:ilvl w:val="0"/>
          <w:numId w:val="6"/>
        </w:numPr>
        <w:spacing w:after="120" w:line="276" w:lineRule="auto"/>
        <w:jc w:val="both"/>
        <w:rPr>
          <w:rFonts w:ascii="Segoe UI" w:hAnsi="Segoe UI" w:cs="Segoe UI"/>
          <w:sz w:val="22"/>
          <w:szCs w:val="22"/>
        </w:rPr>
      </w:pPr>
      <w:r w:rsidRPr="00FB5691">
        <w:rPr>
          <w:rFonts w:ascii="Segoe UI" w:hAnsi="Segoe UI" w:cs="Segoe UI"/>
          <w:sz w:val="22"/>
          <w:szCs w:val="22"/>
        </w:rPr>
        <w:t>datum předání</w:t>
      </w:r>
      <w:r w:rsidR="008455A5" w:rsidRPr="00FB5691">
        <w:rPr>
          <w:rFonts w:ascii="Segoe UI" w:hAnsi="Segoe UI" w:cs="Segoe UI"/>
          <w:sz w:val="22"/>
          <w:szCs w:val="22"/>
        </w:rPr>
        <w:t xml:space="preserve"> příslušné</w:t>
      </w:r>
      <w:r w:rsidR="00301ED5" w:rsidRPr="00FB5691">
        <w:rPr>
          <w:rFonts w:ascii="Segoe UI" w:hAnsi="Segoe UI" w:cs="Segoe UI"/>
          <w:sz w:val="22"/>
          <w:szCs w:val="22"/>
        </w:rPr>
        <w:t>ho</w:t>
      </w:r>
      <w:r w:rsidR="008455A5" w:rsidRPr="00FB5691">
        <w:rPr>
          <w:rFonts w:ascii="Segoe UI" w:hAnsi="Segoe UI" w:cs="Segoe UI"/>
          <w:sz w:val="22"/>
          <w:szCs w:val="22"/>
        </w:rPr>
        <w:t xml:space="preserve"> plnění</w:t>
      </w:r>
      <w:r w:rsidRPr="00FB5691">
        <w:rPr>
          <w:rFonts w:ascii="Segoe UI" w:hAnsi="Segoe UI" w:cs="Segoe UI"/>
          <w:sz w:val="22"/>
          <w:szCs w:val="22"/>
        </w:rPr>
        <w:t>;</w:t>
      </w:r>
    </w:p>
    <w:p w14:paraId="54183BA5" w14:textId="513DCA8C" w:rsidR="00091F96" w:rsidRPr="00FB5691" w:rsidRDefault="00FD48E3" w:rsidP="00FB5691">
      <w:pPr>
        <w:numPr>
          <w:ilvl w:val="0"/>
          <w:numId w:val="6"/>
        </w:numPr>
        <w:spacing w:after="120" w:line="276" w:lineRule="auto"/>
        <w:jc w:val="both"/>
        <w:rPr>
          <w:rFonts w:ascii="Segoe UI" w:hAnsi="Segoe UI" w:cs="Segoe UI"/>
          <w:sz w:val="22"/>
          <w:szCs w:val="22"/>
        </w:rPr>
      </w:pPr>
      <w:r w:rsidRPr="00FB5691">
        <w:rPr>
          <w:rFonts w:ascii="Segoe UI" w:hAnsi="Segoe UI" w:cs="Segoe UI"/>
          <w:sz w:val="22"/>
          <w:szCs w:val="22"/>
        </w:rPr>
        <w:t>v případě odmítnutí převzetí plnění Objednatelem, specifikace odmítnuté části a uvedení důvodu tohoto odmítnutí</w:t>
      </w:r>
      <w:r w:rsidR="00091F96" w:rsidRPr="00FB5691">
        <w:rPr>
          <w:rFonts w:ascii="Segoe UI" w:hAnsi="Segoe UI" w:cs="Segoe UI"/>
          <w:sz w:val="22"/>
          <w:szCs w:val="22"/>
        </w:rPr>
        <w:t>;</w:t>
      </w:r>
    </w:p>
    <w:p w14:paraId="40B50A46" w14:textId="4A9050A0" w:rsidR="00916024" w:rsidRPr="00FB5691" w:rsidRDefault="00091F96" w:rsidP="00FB5691">
      <w:pPr>
        <w:numPr>
          <w:ilvl w:val="0"/>
          <w:numId w:val="6"/>
        </w:numPr>
        <w:spacing w:after="120" w:line="276" w:lineRule="auto"/>
        <w:jc w:val="both"/>
        <w:rPr>
          <w:rFonts w:ascii="Segoe UI" w:hAnsi="Segoe UI" w:cs="Segoe UI"/>
          <w:sz w:val="22"/>
          <w:szCs w:val="22"/>
        </w:rPr>
      </w:pPr>
      <w:r w:rsidRPr="00FB5691">
        <w:rPr>
          <w:rFonts w:ascii="Segoe UI" w:hAnsi="Segoe UI" w:cs="Segoe UI"/>
          <w:sz w:val="22"/>
          <w:szCs w:val="22"/>
        </w:rPr>
        <w:t xml:space="preserve">datum převzetí </w:t>
      </w:r>
      <w:r w:rsidR="00A7368C" w:rsidRPr="00FB5691">
        <w:rPr>
          <w:rFonts w:ascii="Segoe UI" w:hAnsi="Segoe UI" w:cs="Segoe UI"/>
          <w:sz w:val="22"/>
          <w:szCs w:val="22"/>
        </w:rPr>
        <w:t>plnění</w:t>
      </w:r>
      <w:r w:rsidRPr="00FB5691">
        <w:rPr>
          <w:rFonts w:ascii="Segoe UI" w:hAnsi="Segoe UI" w:cs="Segoe UI"/>
          <w:sz w:val="22"/>
          <w:szCs w:val="22"/>
        </w:rPr>
        <w:t>, případně datum odmítnutí převzetí</w:t>
      </w:r>
      <w:r w:rsidR="00A7368C" w:rsidRPr="00FB5691">
        <w:rPr>
          <w:rFonts w:ascii="Segoe UI" w:hAnsi="Segoe UI" w:cs="Segoe UI"/>
          <w:sz w:val="22"/>
          <w:szCs w:val="22"/>
        </w:rPr>
        <w:t>;</w:t>
      </w:r>
    </w:p>
    <w:p w14:paraId="7C57F764" w14:textId="4F164DC9" w:rsidR="00091F96" w:rsidRPr="00FB5691" w:rsidRDefault="00091F96" w:rsidP="00FB5691">
      <w:pPr>
        <w:numPr>
          <w:ilvl w:val="0"/>
          <w:numId w:val="6"/>
        </w:numPr>
        <w:spacing w:after="120" w:line="276" w:lineRule="auto"/>
        <w:jc w:val="both"/>
        <w:rPr>
          <w:rFonts w:ascii="Segoe UI" w:hAnsi="Segoe UI" w:cs="Segoe UI"/>
          <w:sz w:val="22"/>
          <w:szCs w:val="22"/>
        </w:rPr>
      </w:pPr>
      <w:r w:rsidRPr="00FB5691">
        <w:rPr>
          <w:rFonts w:ascii="Segoe UI" w:hAnsi="Segoe UI" w:cs="Segoe UI"/>
          <w:sz w:val="22"/>
          <w:szCs w:val="22"/>
        </w:rPr>
        <w:t>podpisy oprávněných zástupců smluvních stran</w:t>
      </w:r>
      <w:r w:rsidR="00277935" w:rsidRPr="00FB5691">
        <w:rPr>
          <w:rFonts w:ascii="Segoe UI" w:hAnsi="Segoe UI" w:cs="Segoe UI"/>
          <w:sz w:val="22"/>
          <w:szCs w:val="22"/>
        </w:rPr>
        <w:t xml:space="preserve"> (a to včetně oprávněné osoby ve věcech technických na straně Objednatele).</w:t>
      </w:r>
    </w:p>
    <w:p w14:paraId="184E7A06" w14:textId="3329C496" w:rsidR="00070AA8"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V případě, že </w:t>
      </w:r>
      <w:r w:rsidR="0022299D" w:rsidRPr="00FB5691">
        <w:rPr>
          <w:rFonts w:ascii="Segoe UI" w:hAnsi="Segoe UI" w:cs="Segoe UI"/>
          <w:sz w:val="22"/>
          <w:szCs w:val="22"/>
        </w:rPr>
        <w:t>Objednatel</w:t>
      </w:r>
      <w:r w:rsidRPr="00FB5691">
        <w:rPr>
          <w:rFonts w:ascii="Segoe UI" w:hAnsi="Segoe UI" w:cs="Segoe UI"/>
          <w:sz w:val="22"/>
          <w:szCs w:val="22"/>
        </w:rPr>
        <w:t xml:space="preserve"> odmítne převzít </w:t>
      </w:r>
      <w:r w:rsidR="002B1EFB" w:rsidRPr="00FB5691">
        <w:rPr>
          <w:rFonts w:ascii="Segoe UI" w:hAnsi="Segoe UI" w:cs="Segoe UI"/>
          <w:sz w:val="22"/>
          <w:szCs w:val="22"/>
        </w:rPr>
        <w:t>plnění</w:t>
      </w:r>
      <w:r w:rsidR="00A7368C" w:rsidRPr="00FB5691">
        <w:rPr>
          <w:rFonts w:ascii="Segoe UI" w:hAnsi="Segoe UI" w:cs="Segoe UI"/>
          <w:sz w:val="22"/>
          <w:szCs w:val="22"/>
        </w:rPr>
        <w:t xml:space="preserve"> </w:t>
      </w:r>
      <w:r w:rsidRPr="00FB5691">
        <w:rPr>
          <w:rFonts w:ascii="Segoe UI" w:hAnsi="Segoe UI" w:cs="Segoe UI"/>
          <w:sz w:val="22"/>
          <w:szCs w:val="22"/>
        </w:rPr>
        <w:t xml:space="preserve">z důvodu výskytu vad, je </w:t>
      </w:r>
      <w:r w:rsidR="0022299D" w:rsidRPr="00FB5691">
        <w:rPr>
          <w:rFonts w:ascii="Segoe UI" w:hAnsi="Segoe UI" w:cs="Segoe UI"/>
          <w:sz w:val="22"/>
          <w:szCs w:val="22"/>
        </w:rPr>
        <w:t>Zhotovitel</w:t>
      </w:r>
      <w:r w:rsidR="00A7368C" w:rsidRPr="00FB5691">
        <w:rPr>
          <w:rFonts w:ascii="Segoe UI" w:hAnsi="Segoe UI" w:cs="Segoe UI"/>
          <w:sz w:val="22"/>
          <w:szCs w:val="22"/>
        </w:rPr>
        <w:t xml:space="preserve"> </w:t>
      </w:r>
      <w:r w:rsidRPr="00FB5691">
        <w:rPr>
          <w:rFonts w:ascii="Segoe UI" w:hAnsi="Segoe UI" w:cs="Segoe UI"/>
          <w:sz w:val="22"/>
          <w:szCs w:val="22"/>
        </w:rPr>
        <w:t xml:space="preserve">povinen vady odstranit </w:t>
      </w:r>
      <w:r w:rsidR="00FD48E3" w:rsidRPr="00FB5691">
        <w:rPr>
          <w:rFonts w:ascii="Segoe UI" w:hAnsi="Segoe UI" w:cs="Segoe UI"/>
          <w:sz w:val="22"/>
          <w:szCs w:val="22"/>
        </w:rPr>
        <w:t xml:space="preserve">bez zbytečného odkladu </w:t>
      </w:r>
      <w:r w:rsidRPr="00FB5691">
        <w:rPr>
          <w:rFonts w:ascii="Segoe UI" w:hAnsi="Segoe UI" w:cs="Segoe UI"/>
          <w:sz w:val="22"/>
          <w:szCs w:val="22"/>
        </w:rPr>
        <w:t xml:space="preserve">a dokončené plnění opětovně protokolárně předat </w:t>
      </w:r>
      <w:r w:rsidR="0022299D" w:rsidRPr="00FB5691">
        <w:rPr>
          <w:rFonts w:ascii="Segoe UI" w:hAnsi="Segoe UI" w:cs="Segoe UI"/>
          <w:sz w:val="22"/>
          <w:szCs w:val="22"/>
        </w:rPr>
        <w:t>Objednatel</w:t>
      </w:r>
      <w:r w:rsidRPr="00FB5691">
        <w:rPr>
          <w:rFonts w:ascii="Segoe UI" w:hAnsi="Segoe UI" w:cs="Segoe UI"/>
          <w:sz w:val="22"/>
          <w:szCs w:val="22"/>
        </w:rPr>
        <w:t xml:space="preserve">i. </w:t>
      </w:r>
    </w:p>
    <w:p w14:paraId="493FB0DE" w14:textId="39D9FCFB" w:rsidR="007B11CC" w:rsidRPr="00FB5691" w:rsidRDefault="001A0027"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lastRenderedPageBreak/>
        <w:t xml:space="preserve">Nepřevzetím </w:t>
      </w:r>
      <w:r w:rsidR="00091F96" w:rsidRPr="00FB5691">
        <w:rPr>
          <w:rFonts w:ascii="Segoe UI" w:hAnsi="Segoe UI" w:cs="Segoe UI"/>
          <w:sz w:val="22"/>
          <w:szCs w:val="22"/>
        </w:rPr>
        <w:t xml:space="preserve">plnění </w:t>
      </w:r>
      <w:r w:rsidRPr="00FB5691">
        <w:rPr>
          <w:rFonts w:ascii="Segoe UI" w:hAnsi="Segoe UI" w:cs="Segoe UI"/>
          <w:sz w:val="22"/>
          <w:szCs w:val="22"/>
        </w:rPr>
        <w:t xml:space="preserve">z důvodu výskytu vad </w:t>
      </w:r>
      <w:r w:rsidR="00091F96" w:rsidRPr="00FB5691">
        <w:rPr>
          <w:rFonts w:ascii="Segoe UI" w:hAnsi="Segoe UI" w:cs="Segoe UI"/>
          <w:sz w:val="22"/>
          <w:szCs w:val="22"/>
        </w:rPr>
        <w:t xml:space="preserve">není dotčena povinnost </w:t>
      </w:r>
      <w:r w:rsidR="0022299D" w:rsidRPr="00FB5691">
        <w:rPr>
          <w:rFonts w:ascii="Segoe UI" w:hAnsi="Segoe UI" w:cs="Segoe UI"/>
          <w:sz w:val="22"/>
          <w:szCs w:val="22"/>
        </w:rPr>
        <w:t>Zhotovitel</w:t>
      </w:r>
      <w:r w:rsidR="00091F96" w:rsidRPr="00FB5691">
        <w:rPr>
          <w:rFonts w:ascii="Segoe UI" w:hAnsi="Segoe UI" w:cs="Segoe UI"/>
          <w:sz w:val="22"/>
          <w:szCs w:val="22"/>
        </w:rPr>
        <w:t>e tyto dokončit v</w:t>
      </w:r>
      <w:r w:rsidR="00B64C62" w:rsidRPr="00FB5691">
        <w:rPr>
          <w:rFonts w:ascii="Segoe UI" w:hAnsi="Segoe UI" w:cs="Segoe UI"/>
          <w:sz w:val="22"/>
          <w:szCs w:val="22"/>
        </w:rPr>
        <w:t xml:space="preserve"> dobách</w:t>
      </w:r>
      <w:r w:rsidR="00091F96" w:rsidRPr="00FB5691">
        <w:rPr>
          <w:rFonts w:ascii="Segoe UI" w:hAnsi="Segoe UI" w:cs="Segoe UI"/>
          <w:sz w:val="22"/>
          <w:szCs w:val="22"/>
        </w:rPr>
        <w:t xml:space="preserve"> sjednaných v čl. </w:t>
      </w:r>
      <w:r w:rsidR="00D14D9A" w:rsidRPr="00FB5691">
        <w:rPr>
          <w:rFonts w:ascii="Segoe UI" w:hAnsi="Segoe UI" w:cs="Segoe UI"/>
          <w:sz w:val="22"/>
          <w:szCs w:val="22"/>
        </w:rPr>
        <w:fldChar w:fldCharType="begin"/>
      </w:r>
      <w:r w:rsidR="00D14D9A" w:rsidRPr="00FB5691">
        <w:rPr>
          <w:rFonts w:ascii="Segoe UI" w:hAnsi="Segoe UI" w:cs="Segoe UI"/>
          <w:sz w:val="22"/>
          <w:szCs w:val="22"/>
        </w:rPr>
        <w:instrText xml:space="preserve"> REF _Ref419141819 \r \h </w:instrText>
      </w:r>
      <w:r w:rsidR="00257A08" w:rsidRPr="00FB5691">
        <w:rPr>
          <w:rFonts w:ascii="Segoe UI" w:hAnsi="Segoe UI" w:cs="Segoe UI"/>
          <w:sz w:val="22"/>
          <w:szCs w:val="22"/>
        </w:rPr>
        <w:instrText xml:space="preserve"> \* MERGEFORMAT </w:instrText>
      </w:r>
      <w:r w:rsidR="00D14D9A" w:rsidRPr="00FB5691">
        <w:rPr>
          <w:rFonts w:ascii="Segoe UI" w:hAnsi="Segoe UI" w:cs="Segoe UI"/>
          <w:sz w:val="22"/>
          <w:szCs w:val="22"/>
        </w:rPr>
      </w:r>
      <w:r w:rsidR="00D14D9A" w:rsidRPr="00FB5691">
        <w:rPr>
          <w:rFonts w:ascii="Segoe UI" w:hAnsi="Segoe UI" w:cs="Segoe UI"/>
          <w:sz w:val="22"/>
          <w:szCs w:val="22"/>
        </w:rPr>
        <w:fldChar w:fldCharType="separate"/>
      </w:r>
      <w:r w:rsidR="000534A6">
        <w:rPr>
          <w:rFonts w:ascii="Segoe UI" w:hAnsi="Segoe UI" w:cs="Segoe UI"/>
          <w:sz w:val="22"/>
          <w:szCs w:val="22"/>
        </w:rPr>
        <w:t>V</w:t>
      </w:r>
      <w:r w:rsidR="00D14D9A" w:rsidRPr="00FB5691">
        <w:rPr>
          <w:rFonts w:ascii="Segoe UI" w:hAnsi="Segoe UI" w:cs="Segoe UI"/>
          <w:sz w:val="22"/>
          <w:szCs w:val="22"/>
        </w:rPr>
        <w:fldChar w:fldCharType="end"/>
      </w:r>
      <w:r w:rsidR="00D14D9A" w:rsidRPr="00FB5691">
        <w:rPr>
          <w:rFonts w:ascii="Segoe UI" w:hAnsi="Segoe UI" w:cs="Segoe UI"/>
          <w:sz w:val="22"/>
          <w:szCs w:val="22"/>
        </w:rPr>
        <w:t xml:space="preserve">. </w:t>
      </w:r>
      <w:r w:rsidR="00D370AA" w:rsidRPr="00FB5691">
        <w:rPr>
          <w:rFonts w:ascii="Segoe UI" w:hAnsi="Segoe UI" w:cs="Segoe UI"/>
          <w:sz w:val="22"/>
          <w:szCs w:val="22"/>
        </w:rPr>
        <w:t xml:space="preserve">této </w:t>
      </w:r>
      <w:r w:rsidR="00091F96" w:rsidRPr="00FB5691">
        <w:rPr>
          <w:rFonts w:ascii="Segoe UI" w:hAnsi="Segoe UI" w:cs="Segoe UI"/>
          <w:sz w:val="22"/>
          <w:szCs w:val="22"/>
        </w:rPr>
        <w:t xml:space="preserve">smlouvy. </w:t>
      </w:r>
    </w:p>
    <w:p w14:paraId="173B44D7" w14:textId="77777777" w:rsidR="00091F96" w:rsidRPr="00FB5691" w:rsidRDefault="00091F96" w:rsidP="00FB5691">
      <w:pPr>
        <w:pStyle w:val="Nadpis1"/>
        <w:numPr>
          <w:ilvl w:val="0"/>
          <w:numId w:val="1"/>
        </w:numPr>
        <w:spacing w:line="276" w:lineRule="auto"/>
        <w:ind w:left="362" w:hanging="181"/>
        <w:jc w:val="center"/>
        <w:rPr>
          <w:rFonts w:ascii="Segoe UI" w:hAnsi="Segoe UI" w:cs="Segoe UI"/>
          <w:sz w:val="22"/>
          <w:szCs w:val="22"/>
          <w:lang w:val="cs-CZ"/>
        </w:rPr>
      </w:pPr>
      <w:bookmarkStart w:id="35" w:name="_Ref419149005"/>
      <w:bookmarkStart w:id="36" w:name="_Ref34393898"/>
      <w:r w:rsidRPr="00FB5691">
        <w:rPr>
          <w:rFonts w:ascii="Segoe UI" w:hAnsi="Segoe UI" w:cs="Segoe UI"/>
          <w:sz w:val="22"/>
          <w:szCs w:val="22"/>
          <w:lang w:val="cs-CZ"/>
        </w:rPr>
        <w:t>Pojištění</w:t>
      </w:r>
      <w:bookmarkEnd w:id="35"/>
      <w:bookmarkEnd w:id="36"/>
    </w:p>
    <w:p w14:paraId="188A75EC" w14:textId="36DAD643" w:rsidR="00070AA8" w:rsidRPr="00FB5691" w:rsidRDefault="0022299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bookmarkStart w:id="37" w:name="_Hlk179749358"/>
      <w:r w:rsidRPr="00FB5691">
        <w:rPr>
          <w:rFonts w:ascii="Segoe UI" w:hAnsi="Segoe UI" w:cs="Segoe UI"/>
          <w:sz w:val="22"/>
          <w:szCs w:val="22"/>
        </w:rPr>
        <w:t>Zhotovitel</w:t>
      </w:r>
      <w:r w:rsidR="00091F96" w:rsidRPr="00FB5691">
        <w:rPr>
          <w:rFonts w:ascii="Segoe UI" w:hAnsi="Segoe UI" w:cs="Segoe UI"/>
          <w:sz w:val="22"/>
          <w:szCs w:val="22"/>
        </w:rPr>
        <w:t xml:space="preserve"> se zavazuje </w:t>
      </w:r>
      <w:r w:rsidR="004C607E" w:rsidRPr="00FB5691">
        <w:rPr>
          <w:rFonts w:ascii="Segoe UI" w:hAnsi="Segoe UI" w:cs="Segoe UI"/>
          <w:sz w:val="22"/>
          <w:szCs w:val="22"/>
        </w:rPr>
        <w:t xml:space="preserve">mít sjednáno pojištění </w:t>
      </w:r>
      <w:r w:rsidR="00091F96" w:rsidRPr="00FB5691">
        <w:rPr>
          <w:rFonts w:ascii="Segoe UI" w:hAnsi="Segoe UI" w:cs="Segoe UI"/>
          <w:sz w:val="22"/>
          <w:szCs w:val="22"/>
        </w:rPr>
        <w:t>rizik a odpovědnosti za škody způsobené při výkonu činnosti dle této smlouvy s</w:t>
      </w:r>
      <w:r w:rsidR="00876BC5" w:rsidRPr="00FB5691">
        <w:rPr>
          <w:rFonts w:ascii="Segoe UI" w:hAnsi="Segoe UI" w:cs="Segoe UI"/>
          <w:sz w:val="22"/>
          <w:szCs w:val="22"/>
        </w:rPr>
        <w:t xml:space="preserve"> limitem </w:t>
      </w:r>
      <w:r w:rsidR="00091F96" w:rsidRPr="00FB5691">
        <w:rPr>
          <w:rFonts w:ascii="Segoe UI" w:hAnsi="Segoe UI" w:cs="Segoe UI"/>
          <w:sz w:val="22"/>
          <w:szCs w:val="22"/>
        </w:rPr>
        <w:t>pojistn</w:t>
      </w:r>
      <w:r w:rsidR="00876BC5" w:rsidRPr="00FB5691">
        <w:rPr>
          <w:rFonts w:ascii="Segoe UI" w:hAnsi="Segoe UI" w:cs="Segoe UI"/>
          <w:sz w:val="22"/>
          <w:szCs w:val="22"/>
        </w:rPr>
        <w:t>ého</w:t>
      </w:r>
      <w:r w:rsidR="00091F96" w:rsidRPr="00FB5691">
        <w:rPr>
          <w:rFonts w:ascii="Segoe UI" w:hAnsi="Segoe UI" w:cs="Segoe UI"/>
          <w:sz w:val="22"/>
          <w:szCs w:val="22"/>
        </w:rPr>
        <w:t xml:space="preserve"> plnění minimálně ve výši</w:t>
      </w:r>
      <w:r w:rsidR="00EB7A19" w:rsidRPr="00FB5691">
        <w:rPr>
          <w:rFonts w:ascii="Segoe UI" w:hAnsi="Segoe UI" w:cs="Segoe UI"/>
          <w:sz w:val="22"/>
          <w:szCs w:val="22"/>
        </w:rPr>
        <w:t xml:space="preserve"> </w:t>
      </w:r>
      <w:r w:rsidR="00AD77B0" w:rsidRPr="00FB5691">
        <w:rPr>
          <w:rFonts w:ascii="Segoe UI" w:hAnsi="Segoe UI" w:cs="Segoe UI"/>
          <w:sz w:val="22"/>
          <w:szCs w:val="22"/>
        </w:rPr>
        <w:t xml:space="preserve">50 </w:t>
      </w:r>
      <w:r w:rsidR="00EB7A19" w:rsidRPr="00FB5691">
        <w:rPr>
          <w:rFonts w:ascii="Segoe UI" w:hAnsi="Segoe UI" w:cs="Segoe UI"/>
          <w:sz w:val="22"/>
          <w:szCs w:val="22"/>
        </w:rPr>
        <w:t>mil.</w:t>
      </w:r>
      <w:r w:rsidR="00091F96" w:rsidRPr="00FB5691">
        <w:rPr>
          <w:rFonts w:ascii="Segoe UI" w:hAnsi="Segoe UI" w:cs="Segoe UI"/>
          <w:sz w:val="22"/>
          <w:szCs w:val="22"/>
        </w:rPr>
        <w:t xml:space="preserve"> Kč. </w:t>
      </w:r>
      <w:r w:rsidR="004C607E" w:rsidRPr="00FB5691">
        <w:rPr>
          <w:rFonts w:ascii="Segoe UI" w:hAnsi="Segoe UI" w:cs="Segoe UI"/>
          <w:sz w:val="22"/>
          <w:szCs w:val="22"/>
        </w:rPr>
        <w:t xml:space="preserve">Pojištění bude sjednáno po celou dobu platnosti </w:t>
      </w:r>
      <w:r w:rsidR="00091F96" w:rsidRPr="00FB5691">
        <w:rPr>
          <w:rFonts w:ascii="Segoe UI" w:hAnsi="Segoe UI" w:cs="Segoe UI"/>
          <w:sz w:val="22"/>
          <w:szCs w:val="22"/>
        </w:rPr>
        <w:t>této smlouvy</w:t>
      </w:r>
      <w:r w:rsidR="00AC4671" w:rsidRPr="00FB5691">
        <w:rPr>
          <w:rFonts w:ascii="Segoe UI" w:hAnsi="Segoe UI" w:cs="Segoe UI"/>
          <w:sz w:val="22"/>
          <w:szCs w:val="22"/>
        </w:rPr>
        <w:t>.</w:t>
      </w:r>
      <w:r w:rsidR="00864A5E" w:rsidRPr="00FB5691">
        <w:rPr>
          <w:rFonts w:ascii="Segoe UI" w:hAnsi="Segoe UI" w:cs="Segoe UI"/>
          <w:sz w:val="22"/>
          <w:szCs w:val="22"/>
        </w:rPr>
        <w:t xml:space="preserve"> Doklad o sjednaném pojištění je </w:t>
      </w:r>
      <w:r w:rsidR="00387D60" w:rsidRPr="00FB5691">
        <w:rPr>
          <w:rFonts w:ascii="Segoe UI" w:hAnsi="Segoe UI" w:cs="Segoe UI"/>
          <w:sz w:val="22"/>
          <w:szCs w:val="22"/>
        </w:rPr>
        <w:t>Zhotovitel povinen doložit Objednateli do 14 dnů od nabytí účinnosti této smlouvy.</w:t>
      </w:r>
    </w:p>
    <w:bookmarkEnd w:id="37"/>
    <w:p w14:paraId="3F12EEE8" w14:textId="77777777" w:rsidR="00070AA8"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Náklady na pojištění nese </w:t>
      </w:r>
      <w:r w:rsidR="0022299D" w:rsidRPr="00FB5691">
        <w:rPr>
          <w:rFonts w:ascii="Segoe UI" w:hAnsi="Segoe UI" w:cs="Segoe UI"/>
          <w:sz w:val="22"/>
          <w:szCs w:val="22"/>
        </w:rPr>
        <w:t>Zhotovitel</w:t>
      </w:r>
      <w:r w:rsidRPr="00FB5691">
        <w:rPr>
          <w:rFonts w:ascii="Segoe UI" w:hAnsi="Segoe UI" w:cs="Segoe UI"/>
          <w:sz w:val="22"/>
          <w:szCs w:val="22"/>
        </w:rPr>
        <w:t xml:space="preserve"> a jsou zahrnuty v sjednaných cenách a úplatách dle této smlouvy. </w:t>
      </w:r>
    </w:p>
    <w:p w14:paraId="481F336D" w14:textId="0FC67CD1" w:rsidR="00070AA8" w:rsidRPr="00FB5691" w:rsidRDefault="00EF59FA"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Doklad o uzavření pojistné smlouvy se shora uvedenými parametry </w:t>
      </w:r>
      <w:r w:rsidR="00E60C06" w:rsidRPr="00FB5691">
        <w:rPr>
          <w:rFonts w:ascii="Segoe UI" w:hAnsi="Segoe UI" w:cs="Segoe UI"/>
          <w:sz w:val="22"/>
          <w:szCs w:val="22"/>
        </w:rPr>
        <w:t xml:space="preserve">je </w:t>
      </w:r>
      <w:r w:rsidRPr="00FB5691">
        <w:rPr>
          <w:rFonts w:ascii="Segoe UI" w:hAnsi="Segoe UI" w:cs="Segoe UI"/>
          <w:sz w:val="22"/>
          <w:szCs w:val="22"/>
        </w:rPr>
        <w:t xml:space="preserve">Zhotovitel </w:t>
      </w:r>
      <w:r w:rsidR="00E60C06" w:rsidRPr="00FB5691">
        <w:rPr>
          <w:rFonts w:ascii="Segoe UI" w:hAnsi="Segoe UI" w:cs="Segoe UI"/>
          <w:sz w:val="22"/>
          <w:szCs w:val="22"/>
        </w:rPr>
        <w:t xml:space="preserve">povinen </w:t>
      </w:r>
      <w:r w:rsidR="00876BC5" w:rsidRPr="00FB5691">
        <w:rPr>
          <w:rFonts w:ascii="Segoe UI" w:hAnsi="Segoe UI" w:cs="Segoe UI"/>
          <w:sz w:val="22"/>
          <w:szCs w:val="22"/>
        </w:rPr>
        <w:t>předloži</w:t>
      </w:r>
      <w:r w:rsidR="00E60C06" w:rsidRPr="00FB5691">
        <w:rPr>
          <w:rFonts w:ascii="Segoe UI" w:hAnsi="Segoe UI" w:cs="Segoe UI"/>
          <w:sz w:val="22"/>
          <w:szCs w:val="22"/>
        </w:rPr>
        <w:t>t</w:t>
      </w:r>
      <w:r w:rsidR="00876BC5" w:rsidRPr="00FB5691">
        <w:rPr>
          <w:rFonts w:ascii="Segoe UI" w:hAnsi="Segoe UI" w:cs="Segoe UI"/>
          <w:sz w:val="22"/>
          <w:szCs w:val="22"/>
        </w:rPr>
        <w:t xml:space="preserve"> </w:t>
      </w:r>
      <w:r w:rsidRPr="00FB5691">
        <w:rPr>
          <w:rFonts w:ascii="Segoe UI" w:hAnsi="Segoe UI" w:cs="Segoe UI"/>
          <w:sz w:val="22"/>
          <w:szCs w:val="22"/>
        </w:rPr>
        <w:t>Objednateli</w:t>
      </w:r>
      <w:r w:rsidR="00FC7CC1" w:rsidRPr="00FB5691">
        <w:rPr>
          <w:rFonts w:ascii="Segoe UI" w:hAnsi="Segoe UI" w:cs="Segoe UI"/>
          <w:sz w:val="22"/>
          <w:szCs w:val="22"/>
        </w:rPr>
        <w:t xml:space="preserve"> </w:t>
      </w:r>
      <w:r w:rsidR="00E60C06" w:rsidRPr="00FB5691">
        <w:rPr>
          <w:rFonts w:ascii="Segoe UI" w:hAnsi="Segoe UI" w:cs="Segoe UI"/>
          <w:sz w:val="22"/>
          <w:szCs w:val="22"/>
        </w:rPr>
        <w:t>na vyžádání bez zbytečného odkladu</w:t>
      </w:r>
      <w:r w:rsidRPr="00FB5691">
        <w:rPr>
          <w:rFonts w:ascii="Segoe UI" w:hAnsi="Segoe UI" w:cs="Segoe UI"/>
          <w:sz w:val="22"/>
          <w:szCs w:val="22"/>
        </w:rPr>
        <w:t>. V případě změny pojištění předloží Zhotovitel bezodkladně Objednateli nový doklad prokazující uzavření příslušné pojistné smlouvy</w:t>
      </w:r>
      <w:r w:rsidR="00091F96" w:rsidRPr="00FB5691">
        <w:rPr>
          <w:rFonts w:ascii="Segoe UI" w:hAnsi="Segoe UI" w:cs="Segoe UI"/>
          <w:sz w:val="22"/>
          <w:szCs w:val="22"/>
        </w:rPr>
        <w:t xml:space="preserve">. </w:t>
      </w:r>
    </w:p>
    <w:p w14:paraId="3BD1835D" w14:textId="40478FAA" w:rsidR="000E5761" w:rsidRPr="00FB5691" w:rsidRDefault="0022299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Zhotovitel</w:t>
      </w:r>
      <w:r w:rsidR="00091F96" w:rsidRPr="00FB5691">
        <w:rPr>
          <w:rFonts w:ascii="Segoe UI" w:hAnsi="Segoe UI" w:cs="Segoe UI"/>
          <w:sz w:val="22"/>
          <w:szCs w:val="22"/>
        </w:rPr>
        <w:t xml:space="preserve"> se zavazuje uplatnit veškeré pojistné události související s poskytováním plnění dle této smlouvy u pojišťovny bez zbytečného odkladu</w:t>
      </w:r>
      <w:r w:rsidR="009D5C39" w:rsidRPr="00FB5691">
        <w:rPr>
          <w:rFonts w:ascii="Segoe UI" w:hAnsi="Segoe UI" w:cs="Segoe UI"/>
          <w:sz w:val="22"/>
          <w:szCs w:val="22"/>
        </w:rPr>
        <w:t xml:space="preserve">, čímž není dotčena odpovědnost </w:t>
      </w:r>
      <w:r w:rsidRPr="00FB5691">
        <w:rPr>
          <w:rFonts w:ascii="Segoe UI" w:hAnsi="Segoe UI" w:cs="Segoe UI"/>
          <w:sz w:val="22"/>
          <w:szCs w:val="22"/>
        </w:rPr>
        <w:t>Zhotovitel</w:t>
      </w:r>
      <w:r w:rsidR="009D5C39" w:rsidRPr="00FB5691">
        <w:rPr>
          <w:rFonts w:ascii="Segoe UI" w:hAnsi="Segoe UI" w:cs="Segoe UI"/>
          <w:sz w:val="22"/>
          <w:szCs w:val="22"/>
        </w:rPr>
        <w:t xml:space="preserve">e uhradit </w:t>
      </w:r>
      <w:r w:rsidRPr="00FB5691">
        <w:rPr>
          <w:rFonts w:ascii="Segoe UI" w:hAnsi="Segoe UI" w:cs="Segoe UI"/>
          <w:sz w:val="22"/>
          <w:szCs w:val="22"/>
        </w:rPr>
        <w:t>Objednatel</w:t>
      </w:r>
      <w:r w:rsidR="00B26690" w:rsidRPr="00FB5691">
        <w:rPr>
          <w:rFonts w:ascii="Segoe UI" w:hAnsi="Segoe UI" w:cs="Segoe UI"/>
          <w:sz w:val="22"/>
          <w:szCs w:val="22"/>
        </w:rPr>
        <w:t xml:space="preserve">i </w:t>
      </w:r>
      <w:r w:rsidR="009D5C39" w:rsidRPr="00FB5691">
        <w:rPr>
          <w:rFonts w:ascii="Segoe UI" w:hAnsi="Segoe UI" w:cs="Segoe UI"/>
          <w:sz w:val="22"/>
          <w:szCs w:val="22"/>
        </w:rPr>
        <w:t>škodu</w:t>
      </w:r>
      <w:r w:rsidR="00B26690" w:rsidRPr="00FB5691">
        <w:rPr>
          <w:rFonts w:ascii="Segoe UI" w:hAnsi="Segoe UI" w:cs="Segoe UI"/>
          <w:sz w:val="22"/>
          <w:szCs w:val="22"/>
        </w:rPr>
        <w:t xml:space="preserve"> či uspokojit jiné nároky </w:t>
      </w:r>
      <w:r w:rsidRPr="00FB5691">
        <w:rPr>
          <w:rFonts w:ascii="Segoe UI" w:hAnsi="Segoe UI" w:cs="Segoe UI"/>
          <w:sz w:val="22"/>
          <w:szCs w:val="22"/>
        </w:rPr>
        <w:t>Objednatel</w:t>
      </w:r>
      <w:r w:rsidR="00B26690" w:rsidRPr="00FB5691">
        <w:rPr>
          <w:rFonts w:ascii="Segoe UI" w:hAnsi="Segoe UI" w:cs="Segoe UI"/>
          <w:sz w:val="22"/>
          <w:szCs w:val="22"/>
        </w:rPr>
        <w:t>e</w:t>
      </w:r>
      <w:r w:rsidR="009D5C39" w:rsidRPr="00FB5691">
        <w:rPr>
          <w:rFonts w:ascii="Segoe UI" w:hAnsi="Segoe UI" w:cs="Segoe UI"/>
          <w:sz w:val="22"/>
          <w:szCs w:val="22"/>
        </w:rPr>
        <w:t xml:space="preserve">, </w:t>
      </w:r>
      <w:r w:rsidR="00B26690" w:rsidRPr="00FB5691">
        <w:rPr>
          <w:rFonts w:ascii="Segoe UI" w:hAnsi="Segoe UI" w:cs="Segoe UI"/>
          <w:sz w:val="22"/>
          <w:szCs w:val="22"/>
        </w:rPr>
        <w:t>pokud nebudou uhrazeny z pojistné smlouvy</w:t>
      </w:r>
      <w:r w:rsidR="00091F96" w:rsidRPr="00FB5691">
        <w:rPr>
          <w:rFonts w:ascii="Segoe UI" w:hAnsi="Segoe UI" w:cs="Segoe UI"/>
          <w:sz w:val="22"/>
          <w:szCs w:val="22"/>
        </w:rPr>
        <w:t>.</w:t>
      </w:r>
    </w:p>
    <w:p w14:paraId="6AE1F32B" w14:textId="27C7912A" w:rsidR="00091F96" w:rsidRPr="00FB5691" w:rsidRDefault="00D110D7" w:rsidP="00FB5691">
      <w:pPr>
        <w:pStyle w:val="Nadpis1"/>
        <w:numPr>
          <w:ilvl w:val="0"/>
          <w:numId w:val="1"/>
        </w:numPr>
        <w:spacing w:line="276" w:lineRule="auto"/>
        <w:ind w:left="362" w:hanging="181"/>
        <w:jc w:val="center"/>
        <w:rPr>
          <w:rFonts w:ascii="Segoe UI" w:hAnsi="Segoe UI" w:cs="Segoe UI"/>
          <w:sz w:val="22"/>
          <w:szCs w:val="22"/>
          <w:lang w:val="cs-CZ"/>
        </w:rPr>
      </w:pPr>
      <w:r w:rsidRPr="00FB5691">
        <w:rPr>
          <w:rFonts w:ascii="Segoe UI" w:hAnsi="Segoe UI" w:cs="Segoe UI"/>
          <w:sz w:val="22"/>
          <w:szCs w:val="22"/>
          <w:lang w:val="cs-CZ"/>
        </w:rPr>
        <w:t>Odpovědnost z vadného plnění, o</w:t>
      </w:r>
      <w:r w:rsidR="00091F96" w:rsidRPr="00FB5691">
        <w:rPr>
          <w:rFonts w:ascii="Segoe UI" w:hAnsi="Segoe UI" w:cs="Segoe UI"/>
          <w:sz w:val="22"/>
          <w:szCs w:val="22"/>
          <w:lang w:val="cs-CZ"/>
        </w:rPr>
        <w:t>dpovědnost za škodu</w:t>
      </w:r>
    </w:p>
    <w:p w14:paraId="1C359857" w14:textId="2AD00E13" w:rsidR="00285326" w:rsidRPr="00FB5691" w:rsidRDefault="0028532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Zhotovitel se zavazuje, že výsledky jeho činností dle této smlouvy budou ke dni převzetí </w:t>
      </w:r>
      <w:r w:rsidR="009848B8" w:rsidRPr="00FB5691">
        <w:rPr>
          <w:rFonts w:ascii="Segoe UI" w:hAnsi="Segoe UI" w:cs="Segoe UI"/>
          <w:sz w:val="22"/>
          <w:szCs w:val="22"/>
        </w:rPr>
        <w:t>Objednatelem</w:t>
      </w:r>
      <w:r w:rsidRPr="00FB5691">
        <w:rPr>
          <w:rFonts w:ascii="Segoe UI" w:hAnsi="Segoe UI" w:cs="Segoe UI"/>
          <w:sz w:val="22"/>
          <w:szCs w:val="22"/>
        </w:rPr>
        <w:t xml:space="preserve"> bez vad a způsobilé k užití k účelu sjednanému touto smlouvou. Výsledky činnosti Zhotovitele dle této smlouvy mají vady, jestliže jejich zpracování neodpovídá smlouvě, požadavkům, připomínkám nebo pokynům uplatněným Objednatelem v průběhu poskytování plnění Zhotovitelem dle této smlouvy nebo jestliže je </w:t>
      </w:r>
      <w:r w:rsidR="009848B8" w:rsidRPr="00FB5691">
        <w:rPr>
          <w:rFonts w:ascii="Segoe UI" w:hAnsi="Segoe UI" w:cs="Segoe UI"/>
          <w:sz w:val="22"/>
          <w:szCs w:val="22"/>
        </w:rPr>
        <w:t xml:space="preserve">jakákoliv dokumentace </w:t>
      </w:r>
      <w:r w:rsidR="006040BF" w:rsidRPr="00FB5691">
        <w:rPr>
          <w:rFonts w:ascii="Segoe UI" w:hAnsi="Segoe UI" w:cs="Segoe UI"/>
          <w:sz w:val="22"/>
          <w:szCs w:val="22"/>
        </w:rPr>
        <w:t>GTM</w:t>
      </w:r>
      <w:r w:rsidRPr="00FB5691">
        <w:rPr>
          <w:rFonts w:ascii="Segoe UI" w:hAnsi="Segoe UI" w:cs="Segoe UI"/>
          <w:sz w:val="22"/>
          <w:szCs w:val="22"/>
        </w:rPr>
        <w:t xml:space="preserve"> neúplná tak, že z důvodu její neúplnosti není možné pokračovat ke splnění účelu této smlouvy. </w:t>
      </w:r>
    </w:p>
    <w:p w14:paraId="6FB4BAE1" w14:textId="77777777" w:rsidR="00525D66" w:rsidRPr="00FB5691" w:rsidRDefault="0028532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 </w:t>
      </w:r>
      <w:bookmarkStart w:id="38" w:name="_Ref78376350"/>
    </w:p>
    <w:p w14:paraId="0E0BDC31" w14:textId="77777777" w:rsidR="00525D66" w:rsidRPr="00FB5691" w:rsidRDefault="00D110D7"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Zhotovitel poskytuje Objednateli záruku po dobu 5 let od převzetí poslední části plnění Objednatelem – tj. souhrnnou závěrečnou zprávu po záručním monitoringu. Výluka ze záruky se vztahuje pouze na nedostatky vzniklé v důsledku změny technických norem či obecně závazných právních předpisů (např. přísnější parametry) a rozpory se skutečným stavem, který se změnil po předání a převzetí plnění.</w:t>
      </w:r>
      <w:bookmarkEnd w:id="38"/>
    </w:p>
    <w:p w14:paraId="07D355F4" w14:textId="2AC621CF" w:rsidR="0068666D" w:rsidRPr="00FB5691" w:rsidRDefault="0068666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lastRenderedPageBreak/>
        <w:t xml:space="preserve">Veškeré vady díla je Objednatel povinen uplatnit u Zhotovitele bez zbytečného odkladu poté, kdy vadu zjistil, a to formou písemného oznámení (za písemné oznámení se považuje i oznámení e-mailem), obsahujícího specifikaci zjištěné vady. </w:t>
      </w:r>
    </w:p>
    <w:p w14:paraId="15640AF9" w14:textId="7B06ACF7" w:rsidR="0068666D" w:rsidRPr="00FB5691" w:rsidRDefault="0068666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Je-li vada odstranitelná, je Objednatel oprávněn domáhat se jejího odstranění opravou, doplněním toho, co chybí, anebo zaplacení přiměřené slevy z ceny.</w:t>
      </w:r>
    </w:p>
    <w:p w14:paraId="23BAE14E" w14:textId="7A09DE44" w:rsidR="0068666D" w:rsidRPr="00FB5691" w:rsidRDefault="0068666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Zhotovitel započne s odstraněním vady nejpozději do </w:t>
      </w:r>
      <w:r w:rsidR="00AD77B0" w:rsidRPr="00FB5691">
        <w:rPr>
          <w:rFonts w:ascii="Segoe UI" w:hAnsi="Segoe UI" w:cs="Segoe UI"/>
          <w:sz w:val="22"/>
          <w:szCs w:val="22"/>
        </w:rPr>
        <w:t>3</w:t>
      </w:r>
      <w:r w:rsidRPr="00FB5691">
        <w:rPr>
          <w:rFonts w:ascii="Segoe UI" w:hAnsi="Segoe UI" w:cs="Segoe UI"/>
          <w:sz w:val="22"/>
          <w:szCs w:val="22"/>
        </w:rPr>
        <w:t xml:space="preserve"> pracovních dnů od doručení oznámení o vadě, pokud se smluvní strany nedohodnou písemně jinak. </w:t>
      </w:r>
      <w:r w:rsidR="00C85E7C" w:rsidRPr="00FB5691">
        <w:rPr>
          <w:rFonts w:ascii="Segoe UI" w:hAnsi="Segoe UI" w:cs="Segoe UI"/>
          <w:sz w:val="22"/>
          <w:szCs w:val="22"/>
        </w:rPr>
        <w:t xml:space="preserve">Zhotovitel je povinen odstranit vadu nejpozději do 5 pracovních dnů od zahájení s odstraněním vady, nedohodnou-li se smluvní strany jinak. </w:t>
      </w:r>
    </w:p>
    <w:p w14:paraId="75828CAC" w14:textId="77777777" w:rsidR="0068666D" w:rsidRPr="00FB5691" w:rsidRDefault="0068666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Nezapočne-li Zhotovitel s odstraněním vady ve stanovené lhůtě nebo nezajistí-li její odstranění ve stanovené lhůtě, je Objednatel oprávněn zajistit odstranění vady na náklady Zhotovitele u jiné odborné osoby a Zhotovitel je povinen mu náklady na takové odstranění vady v každém jednotlivém případě uhradit v plném rozsahu.</w:t>
      </w:r>
    </w:p>
    <w:p w14:paraId="467D1D9E" w14:textId="0D7695DD" w:rsidR="0068666D" w:rsidRPr="00FB5691" w:rsidRDefault="0068666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O provedené opravě a jejím předání Objednateli bude sepsán písemný záznam. </w:t>
      </w:r>
    </w:p>
    <w:p w14:paraId="0708852D" w14:textId="40E7B405" w:rsidR="00285326" w:rsidRPr="00FB5691" w:rsidRDefault="0028532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Zhotovitel se zavazuje, že uhradí Objednateli v plné výši škody, které mu vzniknou v příčinné souvislosti s vadami výsledků činnosti Zhotovitele nebo s porušením povinností Zhotovitele při zařizování záležitosti dle této smlouvy. </w:t>
      </w:r>
    </w:p>
    <w:p w14:paraId="36CE3942" w14:textId="715C9D78" w:rsidR="00285326" w:rsidRPr="00FB5691" w:rsidRDefault="0028532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Zhotovitel neodpovídá za vady, pokud byly způsobeny použitím nevhodných podkladů poskytnutých mu Objednatelem k výkonu činností dle této smlouvy</w:t>
      </w:r>
      <w:r w:rsidR="009445A6" w:rsidRPr="00FB5691">
        <w:rPr>
          <w:rFonts w:ascii="Segoe UI" w:hAnsi="Segoe UI" w:cs="Segoe UI"/>
          <w:sz w:val="22"/>
          <w:szCs w:val="22"/>
        </w:rPr>
        <w:t xml:space="preserve"> </w:t>
      </w:r>
      <w:r w:rsidRPr="00FB5691">
        <w:rPr>
          <w:rFonts w:ascii="Segoe UI" w:hAnsi="Segoe UI" w:cs="Segoe UI"/>
          <w:sz w:val="22"/>
          <w:szCs w:val="22"/>
        </w:rPr>
        <w:t>nebo zařizování záležitosti dle této smlouvy v případě, že Zhotovitel ani při vynaložení odborné péče nemohl nevhodnost těchto podkladů zjistit, nebo na jejich nevhodnost Objednatele písemně upozornil a Objednatel přesto na jejich použití trval.</w:t>
      </w:r>
    </w:p>
    <w:p w14:paraId="0EB7D2AA" w14:textId="21C09222" w:rsidR="00091F96" w:rsidRPr="00FB5691" w:rsidRDefault="00091F96" w:rsidP="00FB5691">
      <w:pPr>
        <w:pStyle w:val="Nadpis1"/>
        <w:numPr>
          <w:ilvl w:val="0"/>
          <w:numId w:val="1"/>
        </w:numPr>
        <w:spacing w:line="276" w:lineRule="auto"/>
        <w:ind w:left="362" w:hanging="181"/>
        <w:jc w:val="center"/>
        <w:rPr>
          <w:rFonts w:ascii="Segoe UI" w:hAnsi="Segoe UI" w:cs="Segoe UI"/>
          <w:sz w:val="22"/>
          <w:szCs w:val="22"/>
          <w:lang w:val="cs-CZ"/>
        </w:rPr>
      </w:pPr>
      <w:bookmarkStart w:id="39" w:name="_Ref57978893"/>
      <w:r w:rsidRPr="00FB5691">
        <w:rPr>
          <w:rFonts w:ascii="Segoe UI" w:hAnsi="Segoe UI" w:cs="Segoe UI"/>
          <w:sz w:val="22"/>
          <w:szCs w:val="22"/>
          <w:lang w:val="cs-CZ"/>
        </w:rPr>
        <w:t>Sankce a úroky z prodlen</w:t>
      </w:r>
      <w:bookmarkEnd w:id="39"/>
      <w:r w:rsidR="009848B8" w:rsidRPr="00FB5691">
        <w:rPr>
          <w:rFonts w:ascii="Segoe UI" w:hAnsi="Segoe UI" w:cs="Segoe UI"/>
          <w:sz w:val="22"/>
          <w:szCs w:val="22"/>
          <w:lang w:val="cs-CZ"/>
        </w:rPr>
        <w:t>í</w:t>
      </w:r>
    </w:p>
    <w:p w14:paraId="27C3BF15" w14:textId="4CAF1419" w:rsidR="00824863"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Bude-li </w:t>
      </w:r>
      <w:r w:rsidR="0022299D" w:rsidRPr="00FB5691">
        <w:rPr>
          <w:rFonts w:ascii="Segoe UI" w:hAnsi="Segoe UI" w:cs="Segoe UI"/>
          <w:sz w:val="22"/>
          <w:szCs w:val="22"/>
        </w:rPr>
        <w:t>Objednatel</w:t>
      </w:r>
      <w:r w:rsidRPr="00FB5691">
        <w:rPr>
          <w:rFonts w:ascii="Segoe UI" w:hAnsi="Segoe UI" w:cs="Segoe UI"/>
          <w:sz w:val="22"/>
          <w:szCs w:val="22"/>
        </w:rPr>
        <w:t xml:space="preserve"> v prodlení s úhradou oprávněně</w:t>
      </w:r>
      <w:r w:rsidR="00277E72" w:rsidRPr="00FB5691">
        <w:rPr>
          <w:rFonts w:ascii="Segoe UI" w:hAnsi="Segoe UI" w:cs="Segoe UI"/>
          <w:sz w:val="22"/>
          <w:szCs w:val="22"/>
        </w:rPr>
        <w:t xml:space="preserve"> </w:t>
      </w:r>
      <w:r w:rsidRPr="00FB5691">
        <w:rPr>
          <w:rFonts w:ascii="Segoe UI" w:hAnsi="Segoe UI" w:cs="Segoe UI"/>
          <w:sz w:val="22"/>
          <w:szCs w:val="22"/>
        </w:rPr>
        <w:t xml:space="preserve">vystavené faktury proti sjednanému termínu, je </w:t>
      </w:r>
      <w:r w:rsidR="0022299D" w:rsidRPr="00FB5691">
        <w:rPr>
          <w:rFonts w:ascii="Segoe UI" w:hAnsi="Segoe UI" w:cs="Segoe UI"/>
          <w:sz w:val="22"/>
          <w:szCs w:val="22"/>
        </w:rPr>
        <w:t>Zhotovitel</w:t>
      </w:r>
      <w:r w:rsidRPr="00FB5691">
        <w:rPr>
          <w:rFonts w:ascii="Segoe UI" w:hAnsi="Segoe UI" w:cs="Segoe UI"/>
          <w:sz w:val="22"/>
          <w:szCs w:val="22"/>
        </w:rPr>
        <w:t xml:space="preserve"> oprávněn účtovat </w:t>
      </w:r>
      <w:r w:rsidR="0022299D" w:rsidRPr="00FB5691">
        <w:rPr>
          <w:rFonts w:ascii="Segoe UI" w:hAnsi="Segoe UI" w:cs="Segoe UI"/>
          <w:sz w:val="22"/>
          <w:szCs w:val="22"/>
        </w:rPr>
        <w:t>Objednatel</w:t>
      </w:r>
      <w:r w:rsidRPr="00FB5691">
        <w:rPr>
          <w:rFonts w:ascii="Segoe UI" w:hAnsi="Segoe UI" w:cs="Segoe UI"/>
          <w:sz w:val="22"/>
          <w:szCs w:val="22"/>
        </w:rPr>
        <w:t>i úrok z prodlení ve výši 0,05 % z</w:t>
      </w:r>
      <w:r w:rsidR="004C6B2C" w:rsidRPr="00FB5691">
        <w:rPr>
          <w:rFonts w:ascii="Segoe UI" w:hAnsi="Segoe UI" w:cs="Segoe UI"/>
          <w:sz w:val="22"/>
          <w:szCs w:val="22"/>
        </w:rPr>
        <w:t> </w:t>
      </w:r>
      <w:r w:rsidRPr="00FB5691">
        <w:rPr>
          <w:rFonts w:ascii="Segoe UI" w:hAnsi="Segoe UI" w:cs="Segoe UI"/>
          <w:sz w:val="22"/>
          <w:szCs w:val="22"/>
        </w:rPr>
        <w:t>částky</w:t>
      </w:r>
      <w:r w:rsidR="004C6B2C" w:rsidRPr="00FB5691">
        <w:rPr>
          <w:rFonts w:ascii="Segoe UI" w:hAnsi="Segoe UI" w:cs="Segoe UI"/>
          <w:sz w:val="22"/>
          <w:szCs w:val="22"/>
        </w:rPr>
        <w:t xml:space="preserve"> v Kč bez DPH</w:t>
      </w:r>
      <w:r w:rsidRPr="00FB5691">
        <w:rPr>
          <w:rFonts w:ascii="Segoe UI" w:hAnsi="Segoe UI" w:cs="Segoe UI"/>
          <w:sz w:val="22"/>
          <w:szCs w:val="22"/>
        </w:rPr>
        <w:t xml:space="preserve">, s jejíž úhradou je </w:t>
      </w:r>
      <w:r w:rsidR="0022299D" w:rsidRPr="00FB5691">
        <w:rPr>
          <w:rFonts w:ascii="Segoe UI" w:hAnsi="Segoe UI" w:cs="Segoe UI"/>
          <w:sz w:val="22"/>
          <w:szCs w:val="22"/>
        </w:rPr>
        <w:t>Objednatel</w:t>
      </w:r>
      <w:r w:rsidR="004C6B2C" w:rsidRPr="00FB5691">
        <w:rPr>
          <w:rFonts w:ascii="Segoe UI" w:hAnsi="Segoe UI" w:cs="Segoe UI"/>
          <w:sz w:val="22"/>
          <w:szCs w:val="22"/>
        </w:rPr>
        <w:t xml:space="preserve"> </w:t>
      </w:r>
      <w:r w:rsidRPr="00FB5691">
        <w:rPr>
          <w:rFonts w:ascii="Segoe UI" w:hAnsi="Segoe UI" w:cs="Segoe UI"/>
          <w:sz w:val="22"/>
          <w:szCs w:val="22"/>
        </w:rPr>
        <w:t xml:space="preserve">v prodlení, </w:t>
      </w:r>
      <w:r w:rsidR="004C6B2C" w:rsidRPr="00FB5691">
        <w:rPr>
          <w:rFonts w:ascii="Segoe UI" w:hAnsi="Segoe UI" w:cs="Segoe UI"/>
          <w:sz w:val="22"/>
          <w:szCs w:val="22"/>
        </w:rPr>
        <w:t xml:space="preserve">a to </w:t>
      </w:r>
      <w:r w:rsidRPr="00FB5691">
        <w:rPr>
          <w:rFonts w:ascii="Segoe UI" w:hAnsi="Segoe UI" w:cs="Segoe UI"/>
          <w:sz w:val="22"/>
          <w:szCs w:val="22"/>
        </w:rPr>
        <w:t xml:space="preserve">za každý i započatý den prodlení, až do doby zaplacení dlužné částky. </w:t>
      </w:r>
    </w:p>
    <w:p w14:paraId="0FC8FCFF" w14:textId="77777777" w:rsidR="00824863"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Úroky z prodlení jsou splatné na účet </w:t>
      </w:r>
      <w:r w:rsidR="0022299D" w:rsidRPr="00FB5691">
        <w:rPr>
          <w:rFonts w:ascii="Segoe UI" w:hAnsi="Segoe UI" w:cs="Segoe UI"/>
          <w:sz w:val="22"/>
          <w:szCs w:val="22"/>
        </w:rPr>
        <w:t>Zhotovitel</w:t>
      </w:r>
      <w:r w:rsidRPr="00FB5691">
        <w:rPr>
          <w:rFonts w:ascii="Segoe UI" w:hAnsi="Segoe UI" w:cs="Segoe UI"/>
          <w:sz w:val="22"/>
          <w:szCs w:val="22"/>
        </w:rPr>
        <w:t xml:space="preserve">e do </w:t>
      </w:r>
      <w:r w:rsidR="004C6B2C" w:rsidRPr="00FB5691">
        <w:rPr>
          <w:rFonts w:ascii="Segoe UI" w:hAnsi="Segoe UI" w:cs="Segoe UI"/>
          <w:sz w:val="22"/>
          <w:szCs w:val="22"/>
        </w:rPr>
        <w:t>3</w:t>
      </w:r>
      <w:r w:rsidRPr="00FB5691">
        <w:rPr>
          <w:rFonts w:ascii="Segoe UI" w:hAnsi="Segoe UI" w:cs="Segoe UI"/>
          <w:sz w:val="22"/>
          <w:szCs w:val="22"/>
        </w:rPr>
        <w:t xml:space="preserve">0 dnů od doručení písemné výzvy </w:t>
      </w:r>
      <w:r w:rsidR="0022299D" w:rsidRPr="00FB5691">
        <w:rPr>
          <w:rFonts w:ascii="Segoe UI" w:hAnsi="Segoe UI" w:cs="Segoe UI"/>
          <w:sz w:val="22"/>
          <w:szCs w:val="22"/>
        </w:rPr>
        <w:t>Zhotovitel</w:t>
      </w:r>
      <w:r w:rsidRPr="00FB5691">
        <w:rPr>
          <w:rFonts w:ascii="Segoe UI" w:hAnsi="Segoe UI" w:cs="Segoe UI"/>
          <w:sz w:val="22"/>
          <w:szCs w:val="22"/>
        </w:rPr>
        <w:t xml:space="preserve">e k zaplacení úroků, která obsahuje </w:t>
      </w:r>
      <w:r w:rsidR="0022299D" w:rsidRPr="00FB5691">
        <w:rPr>
          <w:rFonts w:ascii="Segoe UI" w:hAnsi="Segoe UI" w:cs="Segoe UI"/>
          <w:sz w:val="22"/>
          <w:szCs w:val="22"/>
        </w:rPr>
        <w:t>Zhotovitel</w:t>
      </w:r>
      <w:r w:rsidRPr="00FB5691">
        <w:rPr>
          <w:rFonts w:ascii="Segoe UI" w:hAnsi="Segoe UI" w:cs="Segoe UI"/>
          <w:sz w:val="22"/>
          <w:szCs w:val="22"/>
        </w:rPr>
        <w:t xml:space="preserve">em vyúčtované úroky včetně způsobu jejich výpočtu. </w:t>
      </w:r>
    </w:p>
    <w:p w14:paraId="13181C8E" w14:textId="5ADADC5B" w:rsidR="00824863" w:rsidRPr="00FB5691" w:rsidRDefault="00B1030A"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Bude-li Zhotovitel v prodlení s dokončením </w:t>
      </w:r>
      <w:r w:rsidR="002A6F06" w:rsidRPr="00FB5691">
        <w:rPr>
          <w:rFonts w:ascii="Segoe UI" w:hAnsi="Segoe UI" w:cs="Segoe UI"/>
          <w:sz w:val="22"/>
          <w:szCs w:val="22"/>
        </w:rPr>
        <w:t xml:space="preserve">plnění </w:t>
      </w:r>
      <w:r w:rsidR="00387D60" w:rsidRPr="00FB5691">
        <w:rPr>
          <w:rFonts w:ascii="Segoe UI" w:hAnsi="Segoe UI" w:cs="Segoe UI"/>
          <w:sz w:val="22"/>
          <w:szCs w:val="22"/>
        </w:rPr>
        <w:t xml:space="preserve">dle </w:t>
      </w:r>
      <w:r w:rsidRPr="00FB5691">
        <w:rPr>
          <w:rFonts w:ascii="Segoe UI" w:hAnsi="Segoe UI" w:cs="Segoe UI"/>
          <w:sz w:val="22"/>
          <w:szCs w:val="22"/>
        </w:rPr>
        <w:t>čl.</w:t>
      </w:r>
      <w:r w:rsidR="00C853E6" w:rsidRPr="00FB5691">
        <w:rPr>
          <w:rFonts w:ascii="Segoe UI" w:hAnsi="Segoe UI" w:cs="Segoe UI"/>
          <w:sz w:val="22"/>
          <w:szCs w:val="22"/>
        </w:rPr>
        <w:t> </w:t>
      </w:r>
      <w:r w:rsidR="008D17EC" w:rsidRPr="00FB5691">
        <w:rPr>
          <w:rFonts w:ascii="Segoe UI" w:hAnsi="Segoe UI" w:cs="Segoe UI"/>
          <w:sz w:val="22"/>
          <w:szCs w:val="22"/>
        </w:rPr>
        <w:fldChar w:fldCharType="begin"/>
      </w:r>
      <w:r w:rsidR="008D17EC" w:rsidRPr="00FB5691">
        <w:rPr>
          <w:rFonts w:ascii="Segoe UI" w:hAnsi="Segoe UI" w:cs="Segoe UI"/>
          <w:sz w:val="22"/>
          <w:szCs w:val="22"/>
        </w:rPr>
        <w:instrText xml:space="preserve"> REF _Ref419141819 \r \h </w:instrText>
      </w:r>
      <w:r w:rsidR="00257A08" w:rsidRPr="00FB5691">
        <w:rPr>
          <w:rFonts w:ascii="Segoe UI" w:hAnsi="Segoe UI" w:cs="Segoe UI"/>
          <w:sz w:val="22"/>
          <w:szCs w:val="22"/>
        </w:rPr>
        <w:instrText xml:space="preserve"> \* MERGEFORMAT </w:instrText>
      </w:r>
      <w:r w:rsidR="008D17EC" w:rsidRPr="00FB5691">
        <w:rPr>
          <w:rFonts w:ascii="Segoe UI" w:hAnsi="Segoe UI" w:cs="Segoe UI"/>
          <w:sz w:val="22"/>
          <w:szCs w:val="22"/>
        </w:rPr>
      </w:r>
      <w:r w:rsidR="008D17EC" w:rsidRPr="00FB5691">
        <w:rPr>
          <w:rFonts w:ascii="Segoe UI" w:hAnsi="Segoe UI" w:cs="Segoe UI"/>
          <w:sz w:val="22"/>
          <w:szCs w:val="22"/>
        </w:rPr>
        <w:fldChar w:fldCharType="separate"/>
      </w:r>
      <w:r w:rsidR="000534A6">
        <w:rPr>
          <w:rFonts w:ascii="Segoe UI" w:hAnsi="Segoe UI" w:cs="Segoe UI"/>
          <w:sz w:val="22"/>
          <w:szCs w:val="22"/>
        </w:rPr>
        <w:t>V</w:t>
      </w:r>
      <w:r w:rsidR="008D17EC" w:rsidRPr="00FB5691">
        <w:rPr>
          <w:rFonts w:ascii="Segoe UI" w:hAnsi="Segoe UI" w:cs="Segoe UI"/>
          <w:sz w:val="22"/>
          <w:szCs w:val="22"/>
        </w:rPr>
        <w:fldChar w:fldCharType="end"/>
      </w:r>
      <w:r w:rsidR="008D17EC" w:rsidRPr="00FB5691">
        <w:rPr>
          <w:rFonts w:ascii="Segoe UI" w:hAnsi="Segoe UI" w:cs="Segoe UI"/>
          <w:sz w:val="22"/>
          <w:szCs w:val="22"/>
        </w:rPr>
        <w:t xml:space="preserve"> </w:t>
      </w:r>
      <w:r w:rsidRPr="00FB5691">
        <w:rPr>
          <w:rFonts w:ascii="Segoe UI" w:hAnsi="Segoe UI" w:cs="Segoe UI"/>
          <w:sz w:val="22"/>
          <w:szCs w:val="22"/>
        </w:rPr>
        <w:t>této smlouvy má Objednatel vůči Zhotoviteli právo na zaplacení smluvní pokuty ve výši 0,</w:t>
      </w:r>
      <w:r w:rsidR="00B771C9" w:rsidRPr="00FB5691">
        <w:rPr>
          <w:rFonts w:ascii="Segoe UI" w:hAnsi="Segoe UI" w:cs="Segoe UI"/>
          <w:sz w:val="22"/>
          <w:szCs w:val="22"/>
        </w:rPr>
        <w:t>05</w:t>
      </w:r>
      <w:r w:rsidRPr="00FB5691">
        <w:rPr>
          <w:rFonts w:ascii="Segoe UI" w:hAnsi="Segoe UI" w:cs="Segoe UI"/>
          <w:sz w:val="22"/>
          <w:szCs w:val="22"/>
        </w:rPr>
        <w:t xml:space="preserve"> % z ceny </w:t>
      </w:r>
      <w:r w:rsidR="00E03734" w:rsidRPr="00FB5691">
        <w:rPr>
          <w:rFonts w:ascii="Segoe UI" w:hAnsi="Segoe UI" w:cs="Segoe UI"/>
          <w:sz w:val="22"/>
          <w:szCs w:val="22"/>
        </w:rPr>
        <w:t>D</w:t>
      </w:r>
      <w:r w:rsidRPr="00FB5691">
        <w:rPr>
          <w:rFonts w:ascii="Segoe UI" w:hAnsi="Segoe UI" w:cs="Segoe UI"/>
          <w:sz w:val="22"/>
          <w:szCs w:val="22"/>
        </w:rPr>
        <w:t xml:space="preserve">íla dle této smlouvy v Kč bez DPH, a to za každý započatý den prodlení. Zhotovitel se zavazuje takto požadovanou smluvní pokutu zaplatit. </w:t>
      </w:r>
    </w:p>
    <w:p w14:paraId="33F9E6A8" w14:textId="7416A795" w:rsidR="00824863" w:rsidRPr="00FB5691" w:rsidRDefault="008E5862"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V případě porušení povinnosti Zhotovitele udržovat v platnosti a účinnosti pojištění dle čl. </w:t>
      </w:r>
      <w:r w:rsidR="008D55E8" w:rsidRPr="00FB5691">
        <w:rPr>
          <w:rFonts w:ascii="Segoe UI" w:hAnsi="Segoe UI" w:cs="Segoe UI"/>
          <w:sz w:val="22"/>
          <w:szCs w:val="22"/>
        </w:rPr>
        <w:fldChar w:fldCharType="begin"/>
      </w:r>
      <w:r w:rsidR="008D55E8" w:rsidRPr="00FB5691">
        <w:rPr>
          <w:rFonts w:ascii="Segoe UI" w:hAnsi="Segoe UI" w:cs="Segoe UI"/>
          <w:sz w:val="22"/>
          <w:szCs w:val="22"/>
        </w:rPr>
        <w:instrText xml:space="preserve"> REF _Ref419149005 \r \h </w:instrText>
      </w:r>
      <w:r w:rsidR="00257A08" w:rsidRPr="00FB5691">
        <w:rPr>
          <w:rFonts w:ascii="Segoe UI" w:hAnsi="Segoe UI" w:cs="Segoe UI"/>
          <w:sz w:val="22"/>
          <w:szCs w:val="22"/>
        </w:rPr>
        <w:instrText xml:space="preserve"> \* MERGEFORMAT </w:instrText>
      </w:r>
      <w:r w:rsidR="008D55E8" w:rsidRPr="00FB5691">
        <w:rPr>
          <w:rFonts w:ascii="Segoe UI" w:hAnsi="Segoe UI" w:cs="Segoe UI"/>
          <w:sz w:val="22"/>
          <w:szCs w:val="22"/>
        </w:rPr>
      </w:r>
      <w:r w:rsidR="008D55E8" w:rsidRPr="00FB5691">
        <w:rPr>
          <w:rFonts w:ascii="Segoe UI" w:hAnsi="Segoe UI" w:cs="Segoe UI"/>
          <w:sz w:val="22"/>
          <w:szCs w:val="22"/>
        </w:rPr>
        <w:fldChar w:fldCharType="separate"/>
      </w:r>
      <w:r w:rsidR="000534A6">
        <w:rPr>
          <w:rFonts w:ascii="Segoe UI" w:hAnsi="Segoe UI" w:cs="Segoe UI"/>
          <w:sz w:val="22"/>
          <w:szCs w:val="22"/>
        </w:rPr>
        <w:t>X</w:t>
      </w:r>
      <w:r w:rsidR="008D55E8" w:rsidRPr="00FB5691">
        <w:rPr>
          <w:rFonts w:ascii="Segoe UI" w:hAnsi="Segoe UI" w:cs="Segoe UI"/>
          <w:sz w:val="22"/>
          <w:szCs w:val="22"/>
        </w:rPr>
        <w:fldChar w:fldCharType="end"/>
      </w:r>
      <w:r w:rsidR="008D55E8" w:rsidRPr="00FB5691">
        <w:rPr>
          <w:rFonts w:ascii="Segoe UI" w:hAnsi="Segoe UI" w:cs="Segoe UI"/>
          <w:sz w:val="22"/>
          <w:szCs w:val="22"/>
        </w:rPr>
        <w:t xml:space="preserve">. </w:t>
      </w:r>
      <w:r w:rsidR="00754336" w:rsidRPr="00FB5691">
        <w:rPr>
          <w:rFonts w:ascii="Segoe UI" w:hAnsi="Segoe UI" w:cs="Segoe UI"/>
          <w:sz w:val="22"/>
          <w:szCs w:val="22"/>
        </w:rPr>
        <w:t>t</w:t>
      </w:r>
      <w:r w:rsidR="008D55E8" w:rsidRPr="00FB5691">
        <w:rPr>
          <w:rFonts w:ascii="Segoe UI" w:hAnsi="Segoe UI" w:cs="Segoe UI"/>
          <w:sz w:val="22"/>
          <w:szCs w:val="22"/>
        </w:rPr>
        <w:t xml:space="preserve">éto </w:t>
      </w:r>
      <w:r w:rsidRPr="00FB5691">
        <w:rPr>
          <w:rFonts w:ascii="Segoe UI" w:hAnsi="Segoe UI" w:cs="Segoe UI"/>
          <w:sz w:val="22"/>
          <w:szCs w:val="22"/>
        </w:rPr>
        <w:t xml:space="preserve">smlouvy, je Zhotovitel povinen zaplatit Objednateli smluvní pokutu ve výši </w:t>
      </w:r>
      <w:r w:rsidR="00710D4C" w:rsidRPr="00FB5691">
        <w:rPr>
          <w:rFonts w:ascii="Segoe UI" w:hAnsi="Segoe UI" w:cs="Segoe UI"/>
          <w:sz w:val="22"/>
          <w:szCs w:val="22"/>
        </w:rPr>
        <w:lastRenderedPageBreak/>
        <w:t>50 </w:t>
      </w:r>
      <w:r w:rsidRPr="00FB5691">
        <w:rPr>
          <w:rFonts w:ascii="Segoe UI" w:hAnsi="Segoe UI" w:cs="Segoe UI"/>
          <w:sz w:val="22"/>
          <w:szCs w:val="22"/>
        </w:rPr>
        <w:t>000,- Kč za každý, i započatý měsíc, v němž nebude mít uzavřenou pojistnou smlouvu se stanovenými parametry.</w:t>
      </w:r>
    </w:p>
    <w:p w14:paraId="28293B0A" w14:textId="1CBC0E38" w:rsidR="00824863" w:rsidRPr="00FB5691" w:rsidRDefault="008E5862"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proofErr w:type="gramStart"/>
      <w:r w:rsidRPr="00FB5691">
        <w:rPr>
          <w:rFonts w:ascii="Segoe UI" w:hAnsi="Segoe UI" w:cs="Segoe UI"/>
          <w:sz w:val="22"/>
          <w:szCs w:val="22"/>
        </w:rPr>
        <w:t>Poruší</w:t>
      </w:r>
      <w:proofErr w:type="gramEnd"/>
      <w:r w:rsidRPr="00FB5691">
        <w:rPr>
          <w:rFonts w:ascii="Segoe UI" w:hAnsi="Segoe UI" w:cs="Segoe UI"/>
          <w:sz w:val="22"/>
          <w:szCs w:val="22"/>
        </w:rPr>
        <w:t xml:space="preserve">-li Zhotovitel povinnosti dle odst. </w:t>
      </w:r>
      <w:r w:rsidRPr="00FB5691">
        <w:rPr>
          <w:rFonts w:ascii="Segoe UI" w:hAnsi="Segoe UI" w:cs="Segoe UI"/>
          <w:sz w:val="22"/>
          <w:szCs w:val="22"/>
        </w:rPr>
        <w:fldChar w:fldCharType="begin"/>
      </w:r>
      <w:r w:rsidRPr="00FB5691">
        <w:rPr>
          <w:rFonts w:ascii="Segoe UI" w:hAnsi="Segoe UI" w:cs="Segoe UI"/>
          <w:sz w:val="22"/>
          <w:szCs w:val="22"/>
        </w:rPr>
        <w:instrText xml:space="preserve"> REF _Ref419148174 \n \h  \* MERGEFORMAT </w:instrText>
      </w:r>
      <w:r w:rsidRPr="00FB5691">
        <w:rPr>
          <w:rFonts w:ascii="Segoe UI" w:hAnsi="Segoe UI" w:cs="Segoe UI"/>
          <w:sz w:val="22"/>
          <w:szCs w:val="22"/>
        </w:rPr>
      </w:r>
      <w:r w:rsidRPr="00FB5691">
        <w:rPr>
          <w:rFonts w:ascii="Segoe UI" w:hAnsi="Segoe UI" w:cs="Segoe UI"/>
          <w:sz w:val="22"/>
          <w:szCs w:val="22"/>
        </w:rPr>
        <w:fldChar w:fldCharType="separate"/>
      </w:r>
      <w:r w:rsidR="000534A6">
        <w:rPr>
          <w:rFonts w:ascii="Segoe UI" w:hAnsi="Segoe UI" w:cs="Segoe UI"/>
          <w:sz w:val="22"/>
          <w:szCs w:val="22"/>
        </w:rPr>
        <w:t>XIV.3</w:t>
      </w:r>
      <w:r w:rsidRPr="00FB5691">
        <w:rPr>
          <w:rFonts w:ascii="Segoe UI" w:hAnsi="Segoe UI" w:cs="Segoe UI"/>
          <w:sz w:val="22"/>
          <w:szCs w:val="22"/>
        </w:rPr>
        <w:fldChar w:fldCharType="end"/>
      </w:r>
      <w:r w:rsidR="009E2A1A" w:rsidRPr="00FB5691">
        <w:rPr>
          <w:rFonts w:ascii="Segoe UI" w:hAnsi="Segoe UI" w:cs="Segoe UI"/>
          <w:sz w:val="22"/>
          <w:szCs w:val="22"/>
        </w:rPr>
        <w:t>,</w:t>
      </w:r>
      <w:r w:rsidRPr="00FB5691">
        <w:rPr>
          <w:rFonts w:ascii="Segoe UI" w:hAnsi="Segoe UI" w:cs="Segoe UI"/>
          <w:sz w:val="22"/>
          <w:szCs w:val="22"/>
        </w:rPr>
        <w:t xml:space="preserve"> </w:t>
      </w:r>
      <w:r w:rsidRPr="00FB5691">
        <w:rPr>
          <w:rFonts w:ascii="Segoe UI" w:hAnsi="Segoe UI" w:cs="Segoe UI"/>
          <w:sz w:val="22"/>
          <w:szCs w:val="22"/>
        </w:rPr>
        <w:fldChar w:fldCharType="begin"/>
      </w:r>
      <w:r w:rsidRPr="00FB5691">
        <w:rPr>
          <w:rFonts w:ascii="Segoe UI" w:hAnsi="Segoe UI" w:cs="Segoe UI"/>
          <w:sz w:val="22"/>
          <w:szCs w:val="22"/>
        </w:rPr>
        <w:instrText xml:space="preserve"> REF _Ref34393839 \r \h  \* MERGEFORMAT </w:instrText>
      </w:r>
      <w:r w:rsidRPr="00FB5691">
        <w:rPr>
          <w:rFonts w:ascii="Segoe UI" w:hAnsi="Segoe UI" w:cs="Segoe UI"/>
          <w:sz w:val="22"/>
          <w:szCs w:val="22"/>
        </w:rPr>
      </w:r>
      <w:r w:rsidRPr="00FB5691">
        <w:rPr>
          <w:rFonts w:ascii="Segoe UI" w:hAnsi="Segoe UI" w:cs="Segoe UI"/>
          <w:sz w:val="22"/>
          <w:szCs w:val="22"/>
        </w:rPr>
        <w:fldChar w:fldCharType="separate"/>
      </w:r>
      <w:r w:rsidR="000534A6">
        <w:rPr>
          <w:rFonts w:ascii="Segoe UI" w:hAnsi="Segoe UI" w:cs="Segoe UI"/>
          <w:sz w:val="22"/>
          <w:szCs w:val="22"/>
        </w:rPr>
        <w:t>XIV.4</w:t>
      </w:r>
      <w:r w:rsidRPr="00FB5691">
        <w:rPr>
          <w:rFonts w:ascii="Segoe UI" w:hAnsi="Segoe UI" w:cs="Segoe UI"/>
          <w:sz w:val="22"/>
          <w:szCs w:val="22"/>
        </w:rPr>
        <w:fldChar w:fldCharType="end"/>
      </w:r>
      <w:r w:rsidR="009E2A1A" w:rsidRPr="00FB5691">
        <w:rPr>
          <w:rFonts w:ascii="Segoe UI" w:hAnsi="Segoe UI" w:cs="Segoe UI"/>
          <w:sz w:val="22"/>
          <w:szCs w:val="22"/>
        </w:rPr>
        <w:t xml:space="preserve"> nebo </w:t>
      </w:r>
      <w:r w:rsidR="0090208B" w:rsidRPr="00FB5691">
        <w:rPr>
          <w:rFonts w:ascii="Segoe UI" w:hAnsi="Segoe UI" w:cs="Segoe UI"/>
          <w:sz w:val="22"/>
          <w:szCs w:val="22"/>
        </w:rPr>
        <w:fldChar w:fldCharType="begin"/>
      </w:r>
      <w:r w:rsidR="0090208B" w:rsidRPr="00FB5691">
        <w:rPr>
          <w:rFonts w:ascii="Segoe UI" w:hAnsi="Segoe UI" w:cs="Segoe UI"/>
          <w:sz w:val="22"/>
          <w:szCs w:val="22"/>
        </w:rPr>
        <w:instrText xml:space="preserve"> REF _Ref183456426 \r \h </w:instrText>
      </w:r>
      <w:r w:rsidR="003B11B5" w:rsidRPr="00FB5691">
        <w:rPr>
          <w:rFonts w:ascii="Segoe UI" w:hAnsi="Segoe UI" w:cs="Segoe UI"/>
          <w:sz w:val="22"/>
          <w:szCs w:val="22"/>
        </w:rPr>
        <w:instrText xml:space="preserve"> \* MERGEFORMAT </w:instrText>
      </w:r>
      <w:r w:rsidR="0090208B" w:rsidRPr="00FB5691">
        <w:rPr>
          <w:rFonts w:ascii="Segoe UI" w:hAnsi="Segoe UI" w:cs="Segoe UI"/>
          <w:sz w:val="22"/>
          <w:szCs w:val="22"/>
        </w:rPr>
      </w:r>
      <w:r w:rsidR="0090208B" w:rsidRPr="00FB5691">
        <w:rPr>
          <w:rFonts w:ascii="Segoe UI" w:hAnsi="Segoe UI" w:cs="Segoe UI"/>
          <w:sz w:val="22"/>
          <w:szCs w:val="22"/>
        </w:rPr>
        <w:fldChar w:fldCharType="separate"/>
      </w:r>
      <w:r w:rsidR="000534A6">
        <w:rPr>
          <w:rFonts w:ascii="Segoe UI" w:hAnsi="Segoe UI" w:cs="Segoe UI"/>
          <w:sz w:val="22"/>
          <w:szCs w:val="22"/>
        </w:rPr>
        <w:t>XIV.5</w:t>
      </w:r>
      <w:r w:rsidR="0090208B" w:rsidRPr="00FB5691">
        <w:rPr>
          <w:rFonts w:ascii="Segoe UI" w:hAnsi="Segoe UI" w:cs="Segoe UI"/>
          <w:sz w:val="22"/>
          <w:szCs w:val="22"/>
        </w:rPr>
        <w:fldChar w:fldCharType="end"/>
      </w:r>
      <w:r w:rsidR="0090208B" w:rsidRPr="00FB5691">
        <w:rPr>
          <w:rFonts w:ascii="Segoe UI" w:hAnsi="Segoe UI" w:cs="Segoe UI"/>
          <w:sz w:val="22"/>
          <w:szCs w:val="22"/>
        </w:rPr>
        <w:t xml:space="preserve"> </w:t>
      </w:r>
      <w:r w:rsidRPr="00FB5691">
        <w:rPr>
          <w:rFonts w:ascii="Segoe UI" w:hAnsi="Segoe UI" w:cs="Segoe UI"/>
          <w:sz w:val="22"/>
          <w:szCs w:val="22"/>
        </w:rPr>
        <w:t xml:space="preserve">této smlouvy, má Objednatel právo na smluvní pokutu ve výši </w:t>
      </w:r>
      <w:r w:rsidR="00387D60" w:rsidRPr="00FB5691">
        <w:rPr>
          <w:rFonts w:ascii="Segoe UI" w:hAnsi="Segoe UI" w:cs="Segoe UI"/>
          <w:sz w:val="22"/>
          <w:szCs w:val="22"/>
        </w:rPr>
        <w:t>5</w:t>
      </w:r>
      <w:r w:rsidR="00710D4C" w:rsidRPr="00FB5691">
        <w:rPr>
          <w:rFonts w:ascii="Segoe UI" w:hAnsi="Segoe UI" w:cs="Segoe UI"/>
          <w:sz w:val="22"/>
          <w:szCs w:val="22"/>
        </w:rPr>
        <w:t>0 </w:t>
      </w:r>
      <w:r w:rsidRPr="00FB5691">
        <w:rPr>
          <w:rFonts w:ascii="Segoe UI" w:hAnsi="Segoe UI" w:cs="Segoe UI"/>
          <w:sz w:val="22"/>
          <w:szCs w:val="22"/>
        </w:rPr>
        <w:t xml:space="preserve">000,- Kč za každý jednotlivý případ. </w:t>
      </w:r>
    </w:p>
    <w:p w14:paraId="5AB9BA56" w14:textId="04FE1CDF" w:rsidR="009848B8" w:rsidRPr="00FB5691" w:rsidRDefault="009848B8"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proofErr w:type="gramStart"/>
      <w:r w:rsidRPr="00FB5691">
        <w:rPr>
          <w:rFonts w:ascii="Segoe UI" w:hAnsi="Segoe UI" w:cs="Segoe UI"/>
          <w:sz w:val="22"/>
          <w:szCs w:val="22"/>
        </w:rPr>
        <w:t>Poruší</w:t>
      </w:r>
      <w:proofErr w:type="gramEnd"/>
      <w:r w:rsidRPr="00FB5691">
        <w:rPr>
          <w:rFonts w:ascii="Segoe UI" w:hAnsi="Segoe UI" w:cs="Segoe UI"/>
          <w:sz w:val="22"/>
          <w:szCs w:val="22"/>
        </w:rPr>
        <w:t xml:space="preserve">-li Zhotovitel povinnosti dle odst. </w:t>
      </w:r>
      <w:r w:rsidRPr="00FB5691">
        <w:rPr>
          <w:rFonts w:ascii="Segoe UI" w:hAnsi="Segoe UI" w:cs="Segoe UI"/>
          <w:sz w:val="22"/>
          <w:szCs w:val="22"/>
        </w:rPr>
        <w:fldChar w:fldCharType="begin"/>
      </w:r>
      <w:r w:rsidRPr="00FB5691">
        <w:rPr>
          <w:rFonts w:ascii="Segoe UI" w:hAnsi="Segoe UI" w:cs="Segoe UI"/>
          <w:sz w:val="22"/>
          <w:szCs w:val="22"/>
        </w:rPr>
        <w:instrText xml:space="preserve"> REF _Ref178615140 \r \h  \* MERGEFORMAT </w:instrText>
      </w:r>
      <w:r w:rsidRPr="00FB5691">
        <w:rPr>
          <w:rFonts w:ascii="Segoe UI" w:hAnsi="Segoe UI" w:cs="Segoe UI"/>
          <w:sz w:val="22"/>
          <w:szCs w:val="22"/>
        </w:rPr>
      </w:r>
      <w:r w:rsidRPr="00FB5691">
        <w:rPr>
          <w:rFonts w:ascii="Segoe UI" w:hAnsi="Segoe UI" w:cs="Segoe UI"/>
          <w:sz w:val="22"/>
          <w:szCs w:val="22"/>
        </w:rPr>
        <w:fldChar w:fldCharType="separate"/>
      </w:r>
      <w:r w:rsidR="000534A6">
        <w:rPr>
          <w:rFonts w:ascii="Segoe UI" w:hAnsi="Segoe UI" w:cs="Segoe UI"/>
          <w:sz w:val="22"/>
          <w:szCs w:val="22"/>
        </w:rPr>
        <w:t>III.9</w:t>
      </w:r>
      <w:r w:rsidRPr="00FB5691">
        <w:rPr>
          <w:rFonts w:ascii="Segoe UI" w:hAnsi="Segoe UI" w:cs="Segoe UI"/>
          <w:sz w:val="22"/>
          <w:szCs w:val="22"/>
        </w:rPr>
        <w:fldChar w:fldCharType="end"/>
      </w:r>
      <w:r w:rsidR="001B5447" w:rsidRPr="00FB5691">
        <w:rPr>
          <w:rFonts w:ascii="Segoe UI" w:hAnsi="Segoe UI" w:cs="Segoe UI"/>
          <w:sz w:val="22"/>
          <w:szCs w:val="22"/>
        </w:rPr>
        <w:t xml:space="preserve"> nebo </w:t>
      </w:r>
      <w:r w:rsidR="001B5447" w:rsidRPr="00FB5691">
        <w:rPr>
          <w:rFonts w:ascii="Segoe UI" w:hAnsi="Segoe UI" w:cs="Segoe UI"/>
          <w:sz w:val="22"/>
          <w:szCs w:val="22"/>
        </w:rPr>
        <w:fldChar w:fldCharType="begin"/>
      </w:r>
      <w:r w:rsidR="001B5447" w:rsidRPr="00FB5691">
        <w:rPr>
          <w:rFonts w:ascii="Segoe UI" w:hAnsi="Segoe UI" w:cs="Segoe UI"/>
          <w:sz w:val="22"/>
          <w:szCs w:val="22"/>
        </w:rPr>
        <w:instrText xml:space="preserve"> REF _Ref196402072 \r \h </w:instrText>
      </w:r>
      <w:r w:rsidR="003B11B5" w:rsidRPr="00FB5691">
        <w:rPr>
          <w:rFonts w:ascii="Segoe UI" w:hAnsi="Segoe UI" w:cs="Segoe UI"/>
          <w:sz w:val="22"/>
          <w:szCs w:val="22"/>
        </w:rPr>
        <w:instrText xml:space="preserve"> \* MERGEFORMAT </w:instrText>
      </w:r>
      <w:r w:rsidR="001B5447" w:rsidRPr="00FB5691">
        <w:rPr>
          <w:rFonts w:ascii="Segoe UI" w:hAnsi="Segoe UI" w:cs="Segoe UI"/>
          <w:sz w:val="22"/>
          <w:szCs w:val="22"/>
        </w:rPr>
      </w:r>
      <w:r w:rsidR="001B5447" w:rsidRPr="00FB5691">
        <w:rPr>
          <w:rFonts w:ascii="Segoe UI" w:hAnsi="Segoe UI" w:cs="Segoe UI"/>
          <w:sz w:val="22"/>
          <w:szCs w:val="22"/>
        </w:rPr>
        <w:fldChar w:fldCharType="separate"/>
      </w:r>
      <w:r w:rsidR="000534A6">
        <w:rPr>
          <w:rFonts w:ascii="Segoe UI" w:hAnsi="Segoe UI" w:cs="Segoe UI"/>
          <w:sz w:val="22"/>
          <w:szCs w:val="22"/>
        </w:rPr>
        <w:t>III.10</w:t>
      </w:r>
      <w:r w:rsidR="001B5447" w:rsidRPr="00FB5691">
        <w:rPr>
          <w:rFonts w:ascii="Segoe UI" w:hAnsi="Segoe UI" w:cs="Segoe UI"/>
          <w:sz w:val="22"/>
          <w:szCs w:val="22"/>
        </w:rPr>
        <w:fldChar w:fldCharType="end"/>
      </w:r>
      <w:r w:rsidRPr="00FB5691">
        <w:rPr>
          <w:rFonts w:ascii="Segoe UI" w:hAnsi="Segoe UI" w:cs="Segoe UI"/>
          <w:sz w:val="22"/>
          <w:szCs w:val="22"/>
        </w:rPr>
        <w:t xml:space="preserve"> této smlouvy, má Objednatel právo na smluvní pokutu ve výši </w:t>
      </w:r>
      <w:r w:rsidR="001B5447" w:rsidRPr="00FB5691">
        <w:rPr>
          <w:rFonts w:ascii="Segoe UI" w:hAnsi="Segoe UI" w:cs="Segoe UI"/>
          <w:sz w:val="22"/>
          <w:szCs w:val="22"/>
        </w:rPr>
        <w:t>25</w:t>
      </w:r>
      <w:r w:rsidR="00ED494B" w:rsidRPr="00FB5691">
        <w:rPr>
          <w:rFonts w:ascii="Segoe UI" w:hAnsi="Segoe UI" w:cs="Segoe UI"/>
          <w:sz w:val="22"/>
          <w:szCs w:val="22"/>
        </w:rPr>
        <w:t>0</w:t>
      </w:r>
      <w:r w:rsidRPr="00FB5691">
        <w:rPr>
          <w:rFonts w:ascii="Segoe UI" w:hAnsi="Segoe UI" w:cs="Segoe UI"/>
          <w:sz w:val="22"/>
          <w:szCs w:val="22"/>
        </w:rPr>
        <w:t xml:space="preserve"> 000,- Kč za každý jednotlivý případ. </w:t>
      </w:r>
    </w:p>
    <w:p w14:paraId="4AF5D13C" w14:textId="1E8B0FC9" w:rsidR="00C16586" w:rsidRPr="00FB5691" w:rsidRDefault="00C1658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Nesplní-li Zhotovitel včas svůj závazek dle této </w:t>
      </w:r>
      <w:r w:rsidR="00712B84" w:rsidRPr="00FB5691">
        <w:rPr>
          <w:rFonts w:ascii="Segoe UI" w:hAnsi="Segoe UI" w:cs="Segoe UI"/>
          <w:sz w:val="22"/>
          <w:szCs w:val="22"/>
        </w:rPr>
        <w:t>s</w:t>
      </w:r>
      <w:r w:rsidRPr="00FB5691">
        <w:rPr>
          <w:rFonts w:ascii="Segoe UI" w:hAnsi="Segoe UI" w:cs="Segoe UI"/>
          <w:sz w:val="22"/>
          <w:szCs w:val="22"/>
        </w:rPr>
        <w:t xml:space="preserve">mlouvy řádně odstranit Objednatelem uplatněné vady, je Objednatel oprávněn požadovat na Zhotoviteli zaplacení smluvní pokuty ve výši 0,05 % z ceny za poskytnutí částí plnění Zhotovitele dle této </w:t>
      </w:r>
      <w:r w:rsidR="00712B84" w:rsidRPr="00FB5691">
        <w:rPr>
          <w:rFonts w:ascii="Segoe UI" w:hAnsi="Segoe UI" w:cs="Segoe UI"/>
          <w:sz w:val="22"/>
          <w:szCs w:val="22"/>
        </w:rPr>
        <w:t>s</w:t>
      </w:r>
      <w:r w:rsidRPr="00FB5691">
        <w:rPr>
          <w:rFonts w:ascii="Segoe UI" w:hAnsi="Segoe UI" w:cs="Segoe UI"/>
          <w:sz w:val="22"/>
          <w:szCs w:val="22"/>
        </w:rPr>
        <w:t>mlouvy v</w:t>
      </w:r>
      <w:r w:rsidR="00712B84" w:rsidRPr="00FB5691">
        <w:rPr>
          <w:rFonts w:ascii="Segoe UI" w:hAnsi="Segoe UI" w:cs="Segoe UI"/>
          <w:sz w:val="22"/>
          <w:szCs w:val="22"/>
        </w:rPr>
        <w:t> </w:t>
      </w:r>
      <w:r w:rsidRPr="00FB5691">
        <w:rPr>
          <w:rFonts w:ascii="Segoe UI" w:hAnsi="Segoe UI" w:cs="Segoe UI"/>
          <w:sz w:val="22"/>
          <w:szCs w:val="22"/>
        </w:rPr>
        <w:t xml:space="preserve">Kč bez DPH za tu část plnění, jejíž plnění bylo vadné, a to za každý započatý den prodlení anebo až do doby, kdy Objednatel pověří odstraněním reklamovaných vad jinou odborně způsobilou právnickou nebo fyzickou osobu, a Zhotovitel je povinen takto požadovanou smluvní pokutu Objednateli zaplatit. </w:t>
      </w:r>
    </w:p>
    <w:p w14:paraId="0E292273" w14:textId="4013D199" w:rsidR="00C853E6" w:rsidRPr="00FB5691" w:rsidRDefault="00C853E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Bude-li Zhotovitel v prodlení s odevzdáním průběžných a</w:t>
      </w:r>
      <w:r w:rsidR="00734A12" w:rsidRPr="00FB5691">
        <w:rPr>
          <w:rFonts w:ascii="Segoe UI" w:hAnsi="Segoe UI" w:cs="Segoe UI"/>
          <w:sz w:val="22"/>
          <w:szCs w:val="22"/>
        </w:rPr>
        <w:t>/nebo</w:t>
      </w:r>
      <w:r w:rsidRPr="00FB5691">
        <w:rPr>
          <w:rFonts w:ascii="Segoe UI" w:hAnsi="Segoe UI" w:cs="Segoe UI"/>
          <w:sz w:val="22"/>
          <w:szCs w:val="22"/>
        </w:rPr>
        <w:t xml:space="preserve"> závěrečných zpráv dle odst. </w:t>
      </w:r>
      <w:r w:rsidRPr="00FB5691">
        <w:rPr>
          <w:rFonts w:ascii="Segoe UI" w:hAnsi="Segoe UI" w:cs="Segoe UI"/>
          <w:sz w:val="22"/>
          <w:szCs w:val="22"/>
        </w:rPr>
        <w:fldChar w:fldCharType="begin"/>
      </w:r>
      <w:r w:rsidRPr="00FB5691">
        <w:rPr>
          <w:rFonts w:ascii="Segoe UI" w:hAnsi="Segoe UI" w:cs="Segoe UI"/>
          <w:sz w:val="22"/>
          <w:szCs w:val="22"/>
        </w:rPr>
        <w:instrText xml:space="preserve"> REF _Ref187400248 \r \h </w:instrText>
      </w:r>
      <w:r w:rsidR="003B11B5" w:rsidRPr="00FB5691">
        <w:rPr>
          <w:rFonts w:ascii="Segoe UI" w:hAnsi="Segoe UI" w:cs="Segoe UI"/>
          <w:sz w:val="22"/>
          <w:szCs w:val="22"/>
        </w:rPr>
        <w:instrText xml:space="preserve"> \* MERGEFORMAT </w:instrText>
      </w:r>
      <w:r w:rsidRPr="00FB5691">
        <w:rPr>
          <w:rFonts w:ascii="Segoe UI" w:hAnsi="Segoe UI" w:cs="Segoe UI"/>
          <w:sz w:val="22"/>
          <w:szCs w:val="22"/>
        </w:rPr>
      </w:r>
      <w:r w:rsidRPr="00FB5691">
        <w:rPr>
          <w:rFonts w:ascii="Segoe UI" w:hAnsi="Segoe UI" w:cs="Segoe UI"/>
          <w:sz w:val="22"/>
          <w:szCs w:val="22"/>
        </w:rPr>
        <w:fldChar w:fldCharType="separate"/>
      </w:r>
      <w:r w:rsidR="000534A6">
        <w:rPr>
          <w:rFonts w:ascii="Segoe UI" w:hAnsi="Segoe UI" w:cs="Segoe UI"/>
          <w:sz w:val="22"/>
          <w:szCs w:val="22"/>
        </w:rPr>
        <w:t>IX.1</w:t>
      </w:r>
      <w:r w:rsidRPr="00FB5691">
        <w:rPr>
          <w:rFonts w:ascii="Segoe UI" w:hAnsi="Segoe UI" w:cs="Segoe UI"/>
          <w:sz w:val="22"/>
          <w:szCs w:val="22"/>
        </w:rPr>
        <w:fldChar w:fldCharType="end"/>
      </w:r>
      <w:r w:rsidRPr="00FB5691">
        <w:rPr>
          <w:rFonts w:ascii="Segoe UI" w:hAnsi="Segoe UI" w:cs="Segoe UI"/>
          <w:sz w:val="22"/>
          <w:szCs w:val="22"/>
        </w:rPr>
        <w:t xml:space="preserve"> této smlouvy, má Objednatel vůči Zhotoviteli právo na zaplacení smluvní pokuty ve výši 5 000 Kč bez DPH za každý jednotlivý případ, a to za každý započatý den prodlení, dokud nebude průběžná a/nebo závěrečná zpráva řádně odevzdána. </w:t>
      </w:r>
    </w:p>
    <w:p w14:paraId="3F980AB7" w14:textId="239CC646" w:rsidR="001E16AC" w:rsidRPr="00FB5691" w:rsidRDefault="00C853E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Bude-li Zhotovitel v prodlení s odevzdáním souhrnné závěrečné zprávy po dokončení záručního monitoringu dle odst. </w:t>
      </w:r>
      <w:r w:rsidRPr="00FB5691">
        <w:rPr>
          <w:rFonts w:ascii="Segoe UI" w:hAnsi="Segoe UI" w:cs="Segoe UI"/>
          <w:sz w:val="22"/>
          <w:szCs w:val="22"/>
        </w:rPr>
        <w:fldChar w:fldCharType="begin"/>
      </w:r>
      <w:r w:rsidRPr="00FB5691">
        <w:rPr>
          <w:rFonts w:ascii="Segoe UI" w:hAnsi="Segoe UI" w:cs="Segoe UI"/>
          <w:sz w:val="22"/>
          <w:szCs w:val="22"/>
        </w:rPr>
        <w:instrText xml:space="preserve"> REF _Ref187400354 \r \h </w:instrText>
      </w:r>
      <w:r w:rsidR="003B11B5" w:rsidRPr="00FB5691">
        <w:rPr>
          <w:rFonts w:ascii="Segoe UI" w:hAnsi="Segoe UI" w:cs="Segoe UI"/>
          <w:sz w:val="22"/>
          <w:szCs w:val="22"/>
        </w:rPr>
        <w:instrText xml:space="preserve"> \* MERGEFORMAT </w:instrText>
      </w:r>
      <w:r w:rsidRPr="00FB5691">
        <w:rPr>
          <w:rFonts w:ascii="Segoe UI" w:hAnsi="Segoe UI" w:cs="Segoe UI"/>
          <w:sz w:val="22"/>
          <w:szCs w:val="22"/>
        </w:rPr>
      </w:r>
      <w:r w:rsidRPr="00FB5691">
        <w:rPr>
          <w:rFonts w:ascii="Segoe UI" w:hAnsi="Segoe UI" w:cs="Segoe UI"/>
          <w:sz w:val="22"/>
          <w:szCs w:val="22"/>
        </w:rPr>
        <w:fldChar w:fldCharType="separate"/>
      </w:r>
      <w:r w:rsidR="000534A6">
        <w:rPr>
          <w:rFonts w:ascii="Segoe UI" w:hAnsi="Segoe UI" w:cs="Segoe UI"/>
          <w:sz w:val="22"/>
          <w:szCs w:val="22"/>
        </w:rPr>
        <w:t>IX.2</w:t>
      </w:r>
      <w:r w:rsidRPr="00FB5691">
        <w:rPr>
          <w:rFonts w:ascii="Segoe UI" w:hAnsi="Segoe UI" w:cs="Segoe UI"/>
          <w:sz w:val="22"/>
          <w:szCs w:val="22"/>
        </w:rPr>
        <w:fldChar w:fldCharType="end"/>
      </w:r>
      <w:r w:rsidRPr="00FB5691">
        <w:rPr>
          <w:rFonts w:ascii="Segoe UI" w:hAnsi="Segoe UI" w:cs="Segoe UI"/>
          <w:sz w:val="22"/>
          <w:szCs w:val="22"/>
        </w:rPr>
        <w:t xml:space="preserve"> této smlouvy, má Objednatel vůči Zhotoviteli právo na zaplacení smluvní pokuty ve výši 10 000 Kč bez DPH, a to za každý započatý den prodlení, dokud nebude souhrnná závěrečná zpráva řádně odevzdána. </w:t>
      </w:r>
    </w:p>
    <w:p w14:paraId="62926817" w14:textId="77777777" w:rsidR="00824863" w:rsidRPr="00FB5691" w:rsidRDefault="008E5862"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Vedle smluvních pokut dle tohoto článku smlouvy má Objednatel právo na náhradu škody vzniklé mu v příčinné souvislosti s jednáním, nejednáním či opomenutím Zhotovitele, s nímž je spojena smluvní pokuta dle této smlouvy.</w:t>
      </w:r>
    </w:p>
    <w:p w14:paraId="433A1DC8" w14:textId="77777777" w:rsidR="00207781" w:rsidRPr="00FB5691" w:rsidRDefault="00C85E7C"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V případě, že závazek provést Dílo zanikne před řádným dokončením Díla, nezaniká nárok na smluvní pokutu, pokud vznikl dřívějším porušením povinnosti. Zánik závazku pozdním splněním neznamená zánik nároku na smluvní pokutu za prodlení s plněním.</w:t>
      </w:r>
    </w:p>
    <w:p w14:paraId="508A04FA" w14:textId="77777777" w:rsidR="00207781" w:rsidRPr="00FB5691" w:rsidRDefault="00C85E7C"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Sjednané smluvní pokuty / úroky z prodlení zaplatí povinná strana nezávisle na zavinění a na tom, zda a v jaké výši vznikne druhé straně škoda. Náhradu škody lze vymáhat samostatně vedle smluvní pokuty v plné výši.</w:t>
      </w:r>
    </w:p>
    <w:p w14:paraId="37A29124" w14:textId="2D92A778" w:rsidR="00C85E7C" w:rsidRPr="00FB5691" w:rsidRDefault="00C85E7C"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Smluvní pokuty budou hrazeny na základě vystavených faktur s dobou splatnosti 30 dnů ode dne jejich doručení. Smluvní pokuty se nezapočítávají na náhradu případně vzniklé škody. </w:t>
      </w:r>
    </w:p>
    <w:p w14:paraId="02900C9C" w14:textId="77777777" w:rsidR="00091F96" w:rsidRPr="00FB5691" w:rsidRDefault="00091F96" w:rsidP="00FB5691">
      <w:pPr>
        <w:pStyle w:val="Nadpis1"/>
        <w:numPr>
          <w:ilvl w:val="0"/>
          <w:numId w:val="1"/>
        </w:numPr>
        <w:spacing w:line="276" w:lineRule="auto"/>
        <w:ind w:left="362" w:hanging="181"/>
        <w:jc w:val="center"/>
        <w:rPr>
          <w:rFonts w:ascii="Segoe UI" w:hAnsi="Segoe UI" w:cs="Segoe UI"/>
          <w:sz w:val="22"/>
          <w:szCs w:val="22"/>
          <w:lang w:val="cs-CZ"/>
        </w:rPr>
      </w:pPr>
      <w:r w:rsidRPr="00FB5691">
        <w:rPr>
          <w:rFonts w:ascii="Segoe UI" w:hAnsi="Segoe UI" w:cs="Segoe UI"/>
          <w:sz w:val="22"/>
          <w:szCs w:val="22"/>
          <w:lang w:val="cs-CZ"/>
        </w:rPr>
        <w:t>Ukončení smluvního vztahu</w:t>
      </w:r>
    </w:p>
    <w:p w14:paraId="3B1D6209" w14:textId="77777777" w:rsidR="00992049"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Tuto smlouvu lze ukončit buď dohodou smluvních stran, odstoupením </w:t>
      </w:r>
      <w:r w:rsidR="00C26E56" w:rsidRPr="00FB5691">
        <w:rPr>
          <w:rFonts w:ascii="Segoe UI" w:hAnsi="Segoe UI" w:cs="Segoe UI"/>
          <w:sz w:val="22"/>
          <w:szCs w:val="22"/>
        </w:rPr>
        <w:t>některé smluvní strany a</w:t>
      </w:r>
      <w:r w:rsidR="00F34799" w:rsidRPr="00FB5691">
        <w:rPr>
          <w:rFonts w:ascii="Segoe UI" w:hAnsi="Segoe UI" w:cs="Segoe UI"/>
          <w:sz w:val="22"/>
          <w:szCs w:val="22"/>
        </w:rPr>
        <w:t>nebo</w:t>
      </w:r>
      <w:r w:rsidRPr="00FB5691">
        <w:rPr>
          <w:rFonts w:ascii="Segoe UI" w:hAnsi="Segoe UI" w:cs="Segoe UI"/>
          <w:sz w:val="22"/>
          <w:szCs w:val="22"/>
        </w:rPr>
        <w:t xml:space="preserve"> výpovědí </w:t>
      </w:r>
      <w:r w:rsidR="0022299D" w:rsidRPr="00FB5691">
        <w:rPr>
          <w:rFonts w:ascii="Segoe UI" w:hAnsi="Segoe UI" w:cs="Segoe UI"/>
          <w:sz w:val="22"/>
          <w:szCs w:val="22"/>
        </w:rPr>
        <w:t>Objednatel</w:t>
      </w:r>
      <w:r w:rsidRPr="00FB5691">
        <w:rPr>
          <w:rFonts w:ascii="Segoe UI" w:hAnsi="Segoe UI" w:cs="Segoe UI"/>
          <w:sz w:val="22"/>
          <w:szCs w:val="22"/>
        </w:rPr>
        <w:t>e.</w:t>
      </w:r>
    </w:p>
    <w:p w14:paraId="39F4C54E" w14:textId="77777777" w:rsidR="00992049"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Dohoda o ukončení smluvního vztahu musí být písemná, jinak je neplatná. </w:t>
      </w:r>
    </w:p>
    <w:p w14:paraId="6134F42D" w14:textId="77777777" w:rsidR="00992049" w:rsidRPr="00FB5691" w:rsidRDefault="0022299D"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lastRenderedPageBreak/>
        <w:t>Objednatel</w:t>
      </w:r>
      <w:r w:rsidR="00091F96" w:rsidRPr="00FB5691">
        <w:rPr>
          <w:rFonts w:ascii="Segoe UI" w:hAnsi="Segoe UI" w:cs="Segoe UI"/>
          <w:sz w:val="22"/>
          <w:szCs w:val="22"/>
        </w:rPr>
        <w:t xml:space="preserve"> má právo od smlouvy odstoupit v případě podstatného porušení smlouvy </w:t>
      </w:r>
      <w:r w:rsidRPr="00FB5691">
        <w:rPr>
          <w:rFonts w:ascii="Segoe UI" w:hAnsi="Segoe UI" w:cs="Segoe UI"/>
          <w:sz w:val="22"/>
          <w:szCs w:val="22"/>
        </w:rPr>
        <w:t>Zhotovitel</w:t>
      </w:r>
      <w:r w:rsidR="00CB66C0" w:rsidRPr="00FB5691">
        <w:rPr>
          <w:rFonts w:ascii="Segoe UI" w:hAnsi="Segoe UI" w:cs="Segoe UI"/>
          <w:sz w:val="22"/>
          <w:szCs w:val="22"/>
        </w:rPr>
        <w:t>em</w:t>
      </w:r>
      <w:r w:rsidR="00091F96" w:rsidRPr="00FB5691">
        <w:rPr>
          <w:rFonts w:ascii="Segoe UI" w:hAnsi="Segoe UI" w:cs="Segoe UI"/>
          <w:sz w:val="22"/>
          <w:szCs w:val="22"/>
        </w:rPr>
        <w:t xml:space="preserve">, pokud je konkrétní porušení povinnosti </w:t>
      </w:r>
      <w:r w:rsidRPr="00FB5691">
        <w:rPr>
          <w:rFonts w:ascii="Segoe UI" w:hAnsi="Segoe UI" w:cs="Segoe UI"/>
          <w:sz w:val="22"/>
          <w:szCs w:val="22"/>
        </w:rPr>
        <w:t>Zhotovitel</w:t>
      </w:r>
      <w:r w:rsidR="00CB66C0" w:rsidRPr="00FB5691">
        <w:rPr>
          <w:rFonts w:ascii="Segoe UI" w:hAnsi="Segoe UI" w:cs="Segoe UI"/>
          <w:sz w:val="22"/>
          <w:szCs w:val="22"/>
        </w:rPr>
        <w:t xml:space="preserve">em </w:t>
      </w:r>
      <w:r w:rsidR="00091F96" w:rsidRPr="00FB5691">
        <w:rPr>
          <w:rFonts w:ascii="Segoe UI" w:hAnsi="Segoe UI" w:cs="Segoe UI"/>
          <w:sz w:val="22"/>
          <w:szCs w:val="22"/>
        </w:rPr>
        <w:t xml:space="preserve">jako podstatné sjednané v této smlouvě nebo v případě splnění zákonných podmínek podstatného porušení smlouvy </w:t>
      </w:r>
      <w:r w:rsidR="00CB66C0" w:rsidRPr="00FB5691">
        <w:rPr>
          <w:rFonts w:ascii="Segoe UI" w:hAnsi="Segoe UI" w:cs="Segoe UI"/>
          <w:sz w:val="22"/>
          <w:szCs w:val="22"/>
        </w:rPr>
        <w:t xml:space="preserve">ve smyslu § 2002 odst. 1 </w:t>
      </w:r>
      <w:r w:rsidR="00E576A2" w:rsidRPr="00FB5691">
        <w:rPr>
          <w:rFonts w:ascii="Segoe UI" w:hAnsi="Segoe UI" w:cs="Segoe UI"/>
          <w:sz w:val="22"/>
          <w:szCs w:val="22"/>
        </w:rPr>
        <w:t>Občan</w:t>
      </w:r>
      <w:r w:rsidR="00CB66C0" w:rsidRPr="00FB5691">
        <w:rPr>
          <w:rFonts w:ascii="Segoe UI" w:hAnsi="Segoe UI" w:cs="Segoe UI"/>
          <w:sz w:val="22"/>
          <w:szCs w:val="22"/>
        </w:rPr>
        <w:t xml:space="preserve">ského </w:t>
      </w:r>
      <w:r w:rsidR="00091F96" w:rsidRPr="00FB5691">
        <w:rPr>
          <w:rFonts w:ascii="Segoe UI" w:hAnsi="Segoe UI" w:cs="Segoe UI"/>
          <w:sz w:val="22"/>
          <w:szCs w:val="22"/>
        </w:rPr>
        <w:t>zákoník</w:t>
      </w:r>
      <w:r w:rsidR="00CB66C0" w:rsidRPr="00FB5691">
        <w:rPr>
          <w:rFonts w:ascii="Segoe UI" w:hAnsi="Segoe UI" w:cs="Segoe UI"/>
          <w:sz w:val="22"/>
          <w:szCs w:val="22"/>
        </w:rPr>
        <w:t>u</w:t>
      </w:r>
      <w:r w:rsidR="00091F96" w:rsidRPr="00FB5691">
        <w:rPr>
          <w:rFonts w:ascii="Segoe UI" w:hAnsi="Segoe UI" w:cs="Segoe UI"/>
          <w:sz w:val="22"/>
          <w:szCs w:val="22"/>
        </w:rPr>
        <w:t xml:space="preserve">. </w:t>
      </w:r>
    </w:p>
    <w:p w14:paraId="0AB68540" w14:textId="27722653" w:rsidR="00091F96"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Smluvní strany se dohodly, že za podstatné porušení smlouvy ze strany </w:t>
      </w:r>
      <w:r w:rsidR="0022299D" w:rsidRPr="00FB5691">
        <w:rPr>
          <w:rFonts w:ascii="Segoe UI" w:hAnsi="Segoe UI" w:cs="Segoe UI"/>
          <w:sz w:val="22"/>
          <w:szCs w:val="22"/>
        </w:rPr>
        <w:t>Zhotovitel</w:t>
      </w:r>
      <w:r w:rsidRPr="00FB5691">
        <w:rPr>
          <w:rFonts w:ascii="Segoe UI" w:hAnsi="Segoe UI" w:cs="Segoe UI"/>
          <w:sz w:val="22"/>
          <w:szCs w:val="22"/>
        </w:rPr>
        <w:t>e považují zejména:</w:t>
      </w:r>
    </w:p>
    <w:p w14:paraId="27EAA728" w14:textId="560C4D65" w:rsidR="004C607E" w:rsidRPr="00FB5691" w:rsidRDefault="00091F96" w:rsidP="00FB5691">
      <w:pPr>
        <w:numPr>
          <w:ilvl w:val="2"/>
          <w:numId w:val="7"/>
        </w:numPr>
        <w:spacing w:after="120" w:line="276" w:lineRule="auto"/>
        <w:ind w:left="1281" w:hanging="357"/>
        <w:jc w:val="both"/>
        <w:rPr>
          <w:rFonts w:ascii="Segoe UI" w:hAnsi="Segoe UI" w:cs="Segoe UI"/>
          <w:sz w:val="22"/>
          <w:szCs w:val="22"/>
        </w:rPr>
      </w:pPr>
      <w:r w:rsidRPr="00FB5691">
        <w:rPr>
          <w:rFonts w:ascii="Segoe UI" w:hAnsi="Segoe UI" w:cs="Segoe UI"/>
          <w:sz w:val="22"/>
          <w:szCs w:val="22"/>
        </w:rPr>
        <w:t xml:space="preserve">neprokázání existence pojištění odpovědnosti za škodu způsobenou </w:t>
      </w:r>
      <w:r w:rsidR="0022299D" w:rsidRPr="00FB5691">
        <w:rPr>
          <w:rFonts w:ascii="Segoe UI" w:hAnsi="Segoe UI" w:cs="Segoe UI"/>
          <w:sz w:val="22"/>
          <w:szCs w:val="22"/>
        </w:rPr>
        <w:t>Zhotovitel</w:t>
      </w:r>
      <w:r w:rsidRPr="00FB5691">
        <w:rPr>
          <w:rFonts w:ascii="Segoe UI" w:hAnsi="Segoe UI" w:cs="Segoe UI"/>
          <w:sz w:val="22"/>
          <w:szCs w:val="22"/>
        </w:rPr>
        <w:t>em při výkonu jeho činnosti dle</w:t>
      </w:r>
      <w:r w:rsidR="008150F2" w:rsidRPr="00FB5691">
        <w:rPr>
          <w:rFonts w:ascii="Segoe UI" w:hAnsi="Segoe UI" w:cs="Segoe UI"/>
          <w:sz w:val="22"/>
          <w:szCs w:val="22"/>
        </w:rPr>
        <w:t xml:space="preserve"> čl. </w:t>
      </w:r>
      <w:r w:rsidR="00BA68B4" w:rsidRPr="00FB5691">
        <w:rPr>
          <w:rFonts w:ascii="Segoe UI" w:hAnsi="Segoe UI" w:cs="Segoe UI"/>
          <w:sz w:val="22"/>
          <w:szCs w:val="22"/>
        </w:rPr>
        <w:fldChar w:fldCharType="begin"/>
      </w:r>
      <w:r w:rsidR="00BA68B4" w:rsidRPr="00FB5691">
        <w:rPr>
          <w:rFonts w:ascii="Segoe UI" w:hAnsi="Segoe UI" w:cs="Segoe UI"/>
          <w:sz w:val="22"/>
          <w:szCs w:val="22"/>
        </w:rPr>
        <w:instrText xml:space="preserve"> REF _Ref34393898 \r \h </w:instrText>
      </w:r>
      <w:r w:rsidR="00A018F6" w:rsidRPr="00FB5691">
        <w:rPr>
          <w:rFonts w:ascii="Segoe UI" w:hAnsi="Segoe UI" w:cs="Segoe UI"/>
          <w:sz w:val="22"/>
          <w:szCs w:val="22"/>
        </w:rPr>
        <w:instrText xml:space="preserve"> \* MERGEFORMAT </w:instrText>
      </w:r>
      <w:r w:rsidR="00BA68B4" w:rsidRPr="00FB5691">
        <w:rPr>
          <w:rFonts w:ascii="Segoe UI" w:hAnsi="Segoe UI" w:cs="Segoe UI"/>
          <w:sz w:val="22"/>
          <w:szCs w:val="22"/>
        </w:rPr>
      </w:r>
      <w:r w:rsidR="00BA68B4" w:rsidRPr="00FB5691">
        <w:rPr>
          <w:rFonts w:ascii="Segoe UI" w:hAnsi="Segoe UI" w:cs="Segoe UI"/>
          <w:sz w:val="22"/>
          <w:szCs w:val="22"/>
        </w:rPr>
        <w:fldChar w:fldCharType="separate"/>
      </w:r>
      <w:r w:rsidR="000534A6">
        <w:rPr>
          <w:rFonts w:ascii="Segoe UI" w:hAnsi="Segoe UI" w:cs="Segoe UI"/>
          <w:sz w:val="22"/>
          <w:szCs w:val="22"/>
        </w:rPr>
        <w:t>X</w:t>
      </w:r>
      <w:r w:rsidR="00BA68B4" w:rsidRPr="00FB5691">
        <w:rPr>
          <w:rFonts w:ascii="Segoe UI" w:hAnsi="Segoe UI" w:cs="Segoe UI"/>
          <w:sz w:val="22"/>
          <w:szCs w:val="22"/>
        </w:rPr>
        <w:fldChar w:fldCharType="end"/>
      </w:r>
      <w:r w:rsidRPr="00FB5691">
        <w:rPr>
          <w:rFonts w:ascii="Segoe UI" w:hAnsi="Segoe UI" w:cs="Segoe UI"/>
          <w:sz w:val="22"/>
          <w:szCs w:val="22"/>
        </w:rPr>
        <w:t xml:space="preserve"> této smlouvy</w:t>
      </w:r>
      <w:r w:rsidR="004C607E" w:rsidRPr="00FB5691">
        <w:rPr>
          <w:rFonts w:ascii="Segoe UI" w:hAnsi="Segoe UI" w:cs="Segoe UI"/>
          <w:sz w:val="22"/>
          <w:szCs w:val="22"/>
        </w:rPr>
        <w:t>,</w:t>
      </w:r>
    </w:p>
    <w:p w14:paraId="701B62B3" w14:textId="67A27AC1" w:rsidR="009F5D00" w:rsidRPr="00FB5691" w:rsidRDefault="004C6B2C" w:rsidP="00FB5691">
      <w:pPr>
        <w:numPr>
          <w:ilvl w:val="2"/>
          <w:numId w:val="7"/>
        </w:numPr>
        <w:spacing w:after="120" w:line="276" w:lineRule="auto"/>
        <w:ind w:left="1281" w:hanging="357"/>
        <w:jc w:val="both"/>
        <w:rPr>
          <w:rFonts w:ascii="Segoe UI" w:hAnsi="Segoe UI" w:cs="Segoe UI"/>
          <w:sz w:val="22"/>
          <w:szCs w:val="22"/>
        </w:rPr>
      </w:pPr>
      <w:r w:rsidRPr="00FB5691">
        <w:rPr>
          <w:rFonts w:ascii="Segoe UI" w:hAnsi="Segoe UI" w:cs="Segoe UI"/>
          <w:sz w:val="22"/>
          <w:szCs w:val="22"/>
        </w:rPr>
        <w:t xml:space="preserve">nedodržení některé povinnosti </w:t>
      </w:r>
      <w:r w:rsidR="0022299D" w:rsidRPr="00FB5691">
        <w:rPr>
          <w:rFonts w:ascii="Segoe UI" w:hAnsi="Segoe UI" w:cs="Segoe UI"/>
          <w:sz w:val="22"/>
          <w:szCs w:val="22"/>
        </w:rPr>
        <w:t>Zhotovitel</w:t>
      </w:r>
      <w:r w:rsidRPr="00FB5691">
        <w:rPr>
          <w:rFonts w:ascii="Segoe UI" w:hAnsi="Segoe UI" w:cs="Segoe UI"/>
          <w:sz w:val="22"/>
          <w:szCs w:val="22"/>
        </w:rPr>
        <w:t>e uvedené v odst.</w:t>
      </w:r>
      <w:r w:rsidR="0090208B" w:rsidRPr="00FB5691">
        <w:rPr>
          <w:rFonts w:ascii="Segoe UI" w:hAnsi="Segoe UI" w:cs="Segoe UI"/>
          <w:sz w:val="22"/>
          <w:szCs w:val="22"/>
        </w:rPr>
        <w:t xml:space="preserve"> </w:t>
      </w:r>
      <w:r w:rsidR="00E60C06" w:rsidRPr="00FB5691">
        <w:rPr>
          <w:rFonts w:ascii="Segoe UI" w:hAnsi="Segoe UI" w:cs="Segoe UI"/>
          <w:sz w:val="22"/>
          <w:szCs w:val="22"/>
        </w:rPr>
        <w:fldChar w:fldCharType="begin"/>
      </w:r>
      <w:r w:rsidR="00E60C06" w:rsidRPr="00FB5691">
        <w:rPr>
          <w:rFonts w:ascii="Segoe UI" w:hAnsi="Segoe UI" w:cs="Segoe UI"/>
          <w:sz w:val="22"/>
          <w:szCs w:val="22"/>
        </w:rPr>
        <w:instrText xml:space="preserve"> REF _Ref419148174 \n \h  \* MERGEFORMAT </w:instrText>
      </w:r>
      <w:r w:rsidR="00E60C06" w:rsidRPr="00FB5691">
        <w:rPr>
          <w:rFonts w:ascii="Segoe UI" w:hAnsi="Segoe UI" w:cs="Segoe UI"/>
          <w:sz w:val="22"/>
          <w:szCs w:val="22"/>
        </w:rPr>
      </w:r>
      <w:r w:rsidR="00E60C06" w:rsidRPr="00FB5691">
        <w:rPr>
          <w:rFonts w:ascii="Segoe UI" w:hAnsi="Segoe UI" w:cs="Segoe UI"/>
          <w:sz w:val="22"/>
          <w:szCs w:val="22"/>
        </w:rPr>
        <w:fldChar w:fldCharType="separate"/>
      </w:r>
      <w:r w:rsidR="000534A6">
        <w:rPr>
          <w:rFonts w:ascii="Segoe UI" w:hAnsi="Segoe UI" w:cs="Segoe UI"/>
          <w:sz w:val="22"/>
          <w:szCs w:val="22"/>
        </w:rPr>
        <w:t>XIV.3</w:t>
      </w:r>
      <w:r w:rsidR="00E60C06" w:rsidRPr="00FB5691">
        <w:rPr>
          <w:rFonts w:ascii="Segoe UI" w:hAnsi="Segoe UI" w:cs="Segoe UI"/>
          <w:sz w:val="22"/>
          <w:szCs w:val="22"/>
        </w:rPr>
        <w:fldChar w:fldCharType="end"/>
      </w:r>
      <w:r w:rsidR="00E60C06" w:rsidRPr="00FB5691">
        <w:rPr>
          <w:rFonts w:ascii="Segoe UI" w:hAnsi="Segoe UI" w:cs="Segoe UI"/>
          <w:sz w:val="22"/>
          <w:szCs w:val="22"/>
        </w:rPr>
        <w:t xml:space="preserve">, </w:t>
      </w:r>
      <w:r w:rsidR="00E60C06" w:rsidRPr="00FB5691">
        <w:rPr>
          <w:rFonts w:ascii="Segoe UI" w:hAnsi="Segoe UI" w:cs="Segoe UI"/>
          <w:sz w:val="22"/>
          <w:szCs w:val="22"/>
        </w:rPr>
        <w:fldChar w:fldCharType="begin"/>
      </w:r>
      <w:r w:rsidR="00E60C06" w:rsidRPr="00FB5691">
        <w:rPr>
          <w:rFonts w:ascii="Segoe UI" w:hAnsi="Segoe UI" w:cs="Segoe UI"/>
          <w:sz w:val="22"/>
          <w:szCs w:val="22"/>
        </w:rPr>
        <w:instrText xml:space="preserve"> REF _Ref34393839 \r \h  \* MERGEFORMAT </w:instrText>
      </w:r>
      <w:r w:rsidR="00E60C06" w:rsidRPr="00FB5691">
        <w:rPr>
          <w:rFonts w:ascii="Segoe UI" w:hAnsi="Segoe UI" w:cs="Segoe UI"/>
          <w:sz w:val="22"/>
          <w:szCs w:val="22"/>
        </w:rPr>
      </w:r>
      <w:r w:rsidR="00E60C06" w:rsidRPr="00FB5691">
        <w:rPr>
          <w:rFonts w:ascii="Segoe UI" w:hAnsi="Segoe UI" w:cs="Segoe UI"/>
          <w:sz w:val="22"/>
          <w:szCs w:val="22"/>
        </w:rPr>
        <w:fldChar w:fldCharType="separate"/>
      </w:r>
      <w:r w:rsidR="000534A6">
        <w:rPr>
          <w:rFonts w:ascii="Segoe UI" w:hAnsi="Segoe UI" w:cs="Segoe UI"/>
          <w:sz w:val="22"/>
          <w:szCs w:val="22"/>
        </w:rPr>
        <w:t>XIV.4</w:t>
      </w:r>
      <w:r w:rsidR="00E60C06" w:rsidRPr="00FB5691">
        <w:rPr>
          <w:rFonts w:ascii="Segoe UI" w:hAnsi="Segoe UI" w:cs="Segoe UI"/>
          <w:sz w:val="22"/>
          <w:szCs w:val="22"/>
        </w:rPr>
        <w:fldChar w:fldCharType="end"/>
      </w:r>
      <w:r w:rsidR="00E60C06" w:rsidRPr="00FB5691">
        <w:rPr>
          <w:rFonts w:ascii="Segoe UI" w:hAnsi="Segoe UI" w:cs="Segoe UI"/>
          <w:sz w:val="22"/>
          <w:szCs w:val="22"/>
        </w:rPr>
        <w:t xml:space="preserve"> nebo </w:t>
      </w:r>
      <w:r w:rsidR="00E60C06" w:rsidRPr="00FB5691">
        <w:rPr>
          <w:rFonts w:ascii="Segoe UI" w:hAnsi="Segoe UI" w:cs="Segoe UI"/>
          <w:sz w:val="22"/>
          <w:szCs w:val="22"/>
        </w:rPr>
        <w:fldChar w:fldCharType="begin"/>
      </w:r>
      <w:r w:rsidR="00E60C06" w:rsidRPr="00FB5691">
        <w:rPr>
          <w:rFonts w:ascii="Segoe UI" w:hAnsi="Segoe UI" w:cs="Segoe UI"/>
          <w:sz w:val="22"/>
          <w:szCs w:val="22"/>
        </w:rPr>
        <w:instrText xml:space="preserve"> REF _Ref183456426 \r \h  \* MERGEFORMAT </w:instrText>
      </w:r>
      <w:r w:rsidR="00E60C06" w:rsidRPr="00FB5691">
        <w:rPr>
          <w:rFonts w:ascii="Segoe UI" w:hAnsi="Segoe UI" w:cs="Segoe UI"/>
          <w:sz w:val="22"/>
          <w:szCs w:val="22"/>
        </w:rPr>
      </w:r>
      <w:r w:rsidR="00E60C06" w:rsidRPr="00FB5691">
        <w:rPr>
          <w:rFonts w:ascii="Segoe UI" w:hAnsi="Segoe UI" w:cs="Segoe UI"/>
          <w:sz w:val="22"/>
          <w:szCs w:val="22"/>
        </w:rPr>
        <w:fldChar w:fldCharType="separate"/>
      </w:r>
      <w:r w:rsidR="000534A6">
        <w:rPr>
          <w:rFonts w:ascii="Segoe UI" w:hAnsi="Segoe UI" w:cs="Segoe UI"/>
          <w:sz w:val="22"/>
          <w:szCs w:val="22"/>
        </w:rPr>
        <w:t>XIV.5</w:t>
      </w:r>
      <w:r w:rsidR="00E60C06" w:rsidRPr="00FB5691">
        <w:rPr>
          <w:rFonts w:ascii="Segoe UI" w:hAnsi="Segoe UI" w:cs="Segoe UI"/>
          <w:sz w:val="22"/>
          <w:szCs w:val="22"/>
        </w:rPr>
        <w:fldChar w:fldCharType="end"/>
      </w:r>
      <w:r w:rsidR="00E60C06" w:rsidRPr="00FB5691">
        <w:rPr>
          <w:rFonts w:ascii="Segoe UI" w:hAnsi="Segoe UI" w:cs="Segoe UI"/>
          <w:sz w:val="22"/>
          <w:szCs w:val="22"/>
        </w:rPr>
        <w:t xml:space="preserve"> </w:t>
      </w:r>
      <w:r w:rsidR="001827F0" w:rsidRPr="00FB5691">
        <w:rPr>
          <w:rFonts w:ascii="Segoe UI" w:hAnsi="Segoe UI" w:cs="Segoe UI"/>
          <w:sz w:val="22"/>
          <w:szCs w:val="22"/>
        </w:rPr>
        <w:t xml:space="preserve">této </w:t>
      </w:r>
      <w:r w:rsidR="009F5D00" w:rsidRPr="00FB5691">
        <w:rPr>
          <w:rFonts w:ascii="Segoe UI" w:hAnsi="Segoe UI" w:cs="Segoe UI"/>
          <w:sz w:val="22"/>
          <w:szCs w:val="22"/>
        </w:rPr>
        <w:t>smlouvy,</w:t>
      </w:r>
    </w:p>
    <w:p w14:paraId="3A607D49" w14:textId="01F2EFE6" w:rsidR="004A0346" w:rsidRPr="00FB5691" w:rsidRDefault="004A0346" w:rsidP="00FB5691">
      <w:pPr>
        <w:numPr>
          <w:ilvl w:val="2"/>
          <w:numId w:val="7"/>
        </w:numPr>
        <w:spacing w:after="120" w:line="276" w:lineRule="auto"/>
        <w:ind w:left="1281" w:hanging="357"/>
        <w:jc w:val="both"/>
        <w:rPr>
          <w:rFonts w:ascii="Segoe UI" w:hAnsi="Segoe UI" w:cs="Segoe UI"/>
          <w:sz w:val="22"/>
          <w:szCs w:val="22"/>
        </w:rPr>
      </w:pPr>
      <w:r w:rsidRPr="00FB5691">
        <w:rPr>
          <w:rFonts w:ascii="Segoe UI" w:hAnsi="Segoe UI" w:cs="Segoe UI"/>
          <w:sz w:val="22"/>
          <w:szCs w:val="22"/>
        </w:rPr>
        <w:t xml:space="preserve">ostatní případy podstatného porušení smlouvy ze strany </w:t>
      </w:r>
      <w:r w:rsidR="0022299D" w:rsidRPr="00FB5691">
        <w:rPr>
          <w:rFonts w:ascii="Segoe UI" w:hAnsi="Segoe UI" w:cs="Segoe UI"/>
          <w:sz w:val="22"/>
          <w:szCs w:val="22"/>
        </w:rPr>
        <w:t>Zhotovitel</w:t>
      </w:r>
      <w:r w:rsidRPr="00FB5691">
        <w:rPr>
          <w:rFonts w:ascii="Segoe UI" w:hAnsi="Segoe UI" w:cs="Segoe UI"/>
          <w:sz w:val="22"/>
          <w:szCs w:val="22"/>
        </w:rPr>
        <w:t>e výslovně v této smlouvě označené jako podstatné porušení smlouvy.</w:t>
      </w:r>
    </w:p>
    <w:p w14:paraId="74916BC6" w14:textId="77777777" w:rsidR="00992049" w:rsidRPr="00FB5691" w:rsidRDefault="00C26E5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Za podstatné porušení smluvní povinnosti </w:t>
      </w:r>
      <w:r w:rsidR="0022299D" w:rsidRPr="00FB5691">
        <w:rPr>
          <w:rFonts w:ascii="Segoe UI" w:hAnsi="Segoe UI" w:cs="Segoe UI"/>
          <w:sz w:val="22"/>
          <w:szCs w:val="22"/>
        </w:rPr>
        <w:t>Objednatel</w:t>
      </w:r>
      <w:r w:rsidRPr="00FB5691">
        <w:rPr>
          <w:rFonts w:ascii="Segoe UI" w:hAnsi="Segoe UI" w:cs="Segoe UI"/>
          <w:sz w:val="22"/>
          <w:szCs w:val="22"/>
        </w:rPr>
        <w:t xml:space="preserve">e se považuje prodlení </w:t>
      </w:r>
      <w:r w:rsidR="0022299D" w:rsidRPr="00FB5691">
        <w:rPr>
          <w:rFonts w:ascii="Segoe UI" w:hAnsi="Segoe UI" w:cs="Segoe UI"/>
          <w:sz w:val="22"/>
          <w:szCs w:val="22"/>
        </w:rPr>
        <w:t>Objednatel</w:t>
      </w:r>
      <w:r w:rsidRPr="00FB5691">
        <w:rPr>
          <w:rFonts w:ascii="Segoe UI" w:hAnsi="Segoe UI" w:cs="Segoe UI"/>
          <w:sz w:val="22"/>
          <w:szCs w:val="22"/>
        </w:rPr>
        <w:t xml:space="preserve">e s úhradou ceny za plnění o více než 30 dnů, pokud </w:t>
      </w:r>
      <w:r w:rsidR="0022299D" w:rsidRPr="00FB5691">
        <w:rPr>
          <w:rFonts w:ascii="Segoe UI" w:hAnsi="Segoe UI" w:cs="Segoe UI"/>
          <w:sz w:val="22"/>
          <w:szCs w:val="22"/>
        </w:rPr>
        <w:t>Objednatel</w:t>
      </w:r>
      <w:r w:rsidRPr="00FB5691">
        <w:rPr>
          <w:rFonts w:ascii="Segoe UI" w:hAnsi="Segoe UI" w:cs="Segoe UI"/>
          <w:sz w:val="22"/>
          <w:szCs w:val="22"/>
        </w:rPr>
        <w:t xml:space="preserve"> nezjedná nápravu ani do 10 pracovních dnů od doručení písemného oznámení </w:t>
      </w:r>
      <w:r w:rsidR="0022299D" w:rsidRPr="00FB5691">
        <w:rPr>
          <w:rFonts w:ascii="Segoe UI" w:hAnsi="Segoe UI" w:cs="Segoe UI"/>
          <w:sz w:val="22"/>
          <w:szCs w:val="22"/>
        </w:rPr>
        <w:t>Zhotovitel</w:t>
      </w:r>
      <w:r w:rsidR="009C4011" w:rsidRPr="00FB5691">
        <w:rPr>
          <w:rFonts w:ascii="Segoe UI" w:hAnsi="Segoe UI" w:cs="Segoe UI"/>
          <w:sz w:val="22"/>
          <w:szCs w:val="22"/>
        </w:rPr>
        <w:t>e o </w:t>
      </w:r>
      <w:r w:rsidRPr="00FB5691">
        <w:rPr>
          <w:rFonts w:ascii="Segoe UI" w:hAnsi="Segoe UI" w:cs="Segoe UI"/>
          <w:sz w:val="22"/>
          <w:szCs w:val="22"/>
        </w:rPr>
        <w:t>takovém prodlení se žádostí o jeho nápravu.</w:t>
      </w:r>
    </w:p>
    <w:p w14:paraId="45C2CD2B" w14:textId="77777777" w:rsidR="00992049"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Odstoupení od smlouvy musí mít písemnou formu a je účinné dnem doručení druhé smluvní straně. V odstoupení musí být dále uveden důvod, pro který strana od smlouvy odstupuje, včetně popisu skutečností, ve kterých je tento důvod spatřován.</w:t>
      </w:r>
    </w:p>
    <w:p w14:paraId="05ACF5E9" w14:textId="05C9B71C" w:rsidR="00992049" w:rsidRPr="00FB5691" w:rsidRDefault="004D111B"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Objednatel je oprávněn vypovědět tuto smlouvu v rozsahu dosud nesplněných závazků smluvních stran, a to ve vztahu k částem plnění dle čl. </w:t>
      </w:r>
      <w:r w:rsidRPr="00FB5691">
        <w:rPr>
          <w:rFonts w:ascii="Segoe UI" w:hAnsi="Segoe UI" w:cs="Segoe UI"/>
          <w:sz w:val="22"/>
          <w:szCs w:val="22"/>
        </w:rPr>
        <w:fldChar w:fldCharType="begin"/>
      </w:r>
      <w:r w:rsidRPr="00FB5691">
        <w:rPr>
          <w:rFonts w:ascii="Segoe UI" w:hAnsi="Segoe UI" w:cs="Segoe UI"/>
          <w:sz w:val="22"/>
          <w:szCs w:val="22"/>
        </w:rPr>
        <w:instrText xml:space="preserve"> REF _Ref34394019 \r \h  \* MERGEFORMAT </w:instrText>
      </w:r>
      <w:r w:rsidRPr="00FB5691">
        <w:rPr>
          <w:rFonts w:ascii="Segoe UI" w:hAnsi="Segoe UI" w:cs="Segoe UI"/>
          <w:sz w:val="22"/>
          <w:szCs w:val="22"/>
        </w:rPr>
      </w:r>
      <w:r w:rsidRPr="00FB5691">
        <w:rPr>
          <w:rFonts w:ascii="Segoe UI" w:hAnsi="Segoe UI" w:cs="Segoe UI"/>
          <w:sz w:val="22"/>
          <w:szCs w:val="22"/>
        </w:rPr>
        <w:fldChar w:fldCharType="separate"/>
      </w:r>
      <w:r w:rsidR="000534A6">
        <w:rPr>
          <w:rFonts w:ascii="Segoe UI" w:hAnsi="Segoe UI" w:cs="Segoe UI"/>
          <w:sz w:val="22"/>
          <w:szCs w:val="22"/>
        </w:rPr>
        <w:t>II</w:t>
      </w:r>
      <w:r w:rsidRPr="00FB5691">
        <w:rPr>
          <w:rFonts w:ascii="Segoe UI" w:hAnsi="Segoe UI" w:cs="Segoe UI"/>
          <w:sz w:val="22"/>
          <w:szCs w:val="22"/>
        </w:rPr>
        <w:fldChar w:fldCharType="end"/>
      </w:r>
      <w:r w:rsidRPr="00FB5691">
        <w:rPr>
          <w:rFonts w:ascii="Segoe UI" w:hAnsi="Segoe UI" w:cs="Segoe UI"/>
          <w:sz w:val="22"/>
          <w:szCs w:val="22"/>
        </w:rPr>
        <w:t xml:space="preserve"> této smlouvy. Výpověď Objednatele je účinná doručením výpovědi Objednatele Zhotoviteli. Pokud je výpověď Objednatele doručena Zhotoviteli, není Zhotovitel oprávněn zahajovat plnění dosud nezahájených částí plnění dle této smlouvy. Pokud by Zhotovitel zahájil plnění kterékoliv nezahájené části plnění dle této smlouvy, nevzniká Zhotoviteli právo na zaplacení ceny za tuto část plnění dle této smlouvy.</w:t>
      </w:r>
    </w:p>
    <w:p w14:paraId="2A56489D" w14:textId="6E992F00" w:rsidR="00091F96" w:rsidRPr="00FB5691" w:rsidRDefault="00091F96" w:rsidP="00FB5691">
      <w:pPr>
        <w:numPr>
          <w:ilvl w:val="1"/>
          <w:numId w:val="1"/>
        </w:numPr>
        <w:tabs>
          <w:tab w:val="num" w:pos="-4541"/>
          <w:tab w:val="num" w:pos="709"/>
          <w:tab w:val="num" w:pos="851"/>
        </w:tabs>
        <w:spacing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V případě ukončení smluvního vztahu dohodou, odstoupením nebo výpovědí </w:t>
      </w:r>
      <w:r w:rsidR="0022299D" w:rsidRPr="00FB5691">
        <w:rPr>
          <w:rFonts w:ascii="Segoe UI" w:hAnsi="Segoe UI" w:cs="Segoe UI"/>
          <w:sz w:val="22"/>
          <w:szCs w:val="22"/>
        </w:rPr>
        <w:t>Objednatel</w:t>
      </w:r>
      <w:r w:rsidRPr="00FB5691">
        <w:rPr>
          <w:rFonts w:ascii="Segoe UI" w:hAnsi="Segoe UI" w:cs="Segoe UI"/>
          <w:sz w:val="22"/>
          <w:szCs w:val="22"/>
        </w:rPr>
        <w:t>e jsou povinnosti obou stran následující:</w:t>
      </w:r>
    </w:p>
    <w:p w14:paraId="4B2C8B7F" w14:textId="77777777" w:rsidR="00C26E56" w:rsidRPr="00FB5691" w:rsidRDefault="0022299D" w:rsidP="00FB5691">
      <w:pPr>
        <w:numPr>
          <w:ilvl w:val="0"/>
          <w:numId w:val="8"/>
        </w:numPr>
        <w:spacing w:after="120" w:line="276" w:lineRule="auto"/>
        <w:ind w:left="1281" w:hanging="357"/>
        <w:jc w:val="both"/>
        <w:rPr>
          <w:rFonts w:ascii="Segoe UI" w:hAnsi="Segoe UI" w:cs="Segoe UI"/>
          <w:sz w:val="22"/>
          <w:szCs w:val="22"/>
        </w:rPr>
      </w:pPr>
      <w:r w:rsidRPr="00FB5691">
        <w:rPr>
          <w:rFonts w:ascii="Segoe UI" w:hAnsi="Segoe UI" w:cs="Segoe UI"/>
          <w:sz w:val="22"/>
          <w:szCs w:val="22"/>
        </w:rPr>
        <w:t>Zhotovitel</w:t>
      </w:r>
      <w:r w:rsidR="00C26E56" w:rsidRPr="00FB5691">
        <w:rPr>
          <w:rFonts w:ascii="Segoe UI" w:hAnsi="Segoe UI" w:cs="Segoe UI"/>
          <w:sz w:val="22"/>
          <w:szCs w:val="22"/>
        </w:rPr>
        <w:t xml:space="preserve"> dokončí rozpracovanou část plnění, pokud </w:t>
      </w:r>
      <w:r w:rsidRPr="00FB5691">
        <w:rPr>
          <w:rFonts w:ascii="Segoe UI" w:hAnsi="Segoe UI" w:cs="Segoe UI"/>
          <w:sz w:val="22"/>
          <w:szCs w:val="22"/>
        </w:rPr>
        <w:t>Objednatel</w:t>
      </w:r>
      <w:r w:rsidR="00C26E56" w:rsidRPr="00FB5691">
        <w:rPr>
          <w:rFonts w:ascii="Segoe UI" w:hAnsi="Segoe UI" w:cs="Segoe UI"/>
          <w:sz w:val="22"/>
          <w:szCs w:val="22"/>
        </w:rPr>
        <w:t xml:space="preserve"> neurčí jinak;</w:t>
      </w:r>
    </w:p>
    <w:p w14:paraId="06F06686" w14:textId="0247D758" w:rsidR="00091F96" w:rsidRPr="00FB5691" w:rsidRDefault="0022299D" w:rsidP="00FB5691">
      <w:pPr>
        <w:numPr>
          <w:ilvl w:val="0"/>
          <w:numId w:val="8"/>
        </w:numPr>
        <w:spacing w:after="120" w:line="276" w:lineRule="auto"/>
        <w:ind w:left="1281" w:hanging="357"/>
        <w:jc w:val="both"/>
        <w:rPr>
          <w:rFonts w:ascii="Segoe UI" w:hAnsi="Segoe UI" w:cs="Segoe UI"/>
          <w:sz w:val="22"/>
          <w:szCs w:val="22"/>
        </w:rPr>
      </w:pPr>
      <w:r w:rsidRPr="00FB5691">
        <w:rPr>
          <w:rFonts w:ascii="Segoe UI" w:hAnsi="Segoe UI" w:cs="Segoe UI"/>
          <w:sz w:val="22"/>
          <w:szCs w:val="22"/>
        </w:rPr>
        <w:t>Zhotovitel</w:t>
      </w:r>
      <w:r w:rsidR="00091F96" w:rsidRPr="00FB5691">
        <w:rPr>
          <w:rFonts w:ascii="Segoe UI" w:hAnsi="Segoe UI" w:cs="Segoe UI"/>
          <w:sz w:val="22"/>
          <w:szCs w:val="22"/>
        </w:rPr>
        <w:t xml:space="preserve"> provede soupis všech jím vykonaných činností a úkonů ke splnění jeho závazků dle této smlouvy do doby ukončení smlouvy, a dále provede soupis všech dokumentů získaných při zařizování záležitostí dle této smlouvy do doby jejího ukončení (dále jen „</w:t>
      </w:r>
      <w:r w:rsidR="00091F96" w:rsidRPr="00FB5691">
        <w:rPr>
          <w:rFonts w:ascii="Segoe UI" w:hAnsi="Segoe UI" w:cs="Segoe UI"/>
          <w:b/>
          <w:bCs/>
          <w:i/>
          <w:iCs/>
          <w:sz w:val="22"/>
          <w:szCs w:val="22"/>
        </w:rPr>
        <w:t>Soupis</w:t>
      </w:r>
      <w:r w:rsidR="00091F96" w:rsidRPr="00FB5691">
        <w:rPr>
          <w:rFonts w:ascii="Segoe UI" w:hAnsi="Segoe UI" w:cs="Segoe UI"/>
          <w:sz w:val="22"/>
          <w:szCs w:val="22"/>
        </w:rPr>
        <w:t>“);</w:t>
      </w:r>
    </w:p>
    <w:p w14:paraId="4F99DEEC" w14:textId="77777777" w:rsidR="005D5288" w:rsidRPr="00FB5691" w:rsidRDefault="0022299D" w:rsidP="00FB5691">
      <w:pPr>
        <w:numPr>
          <w:ilvl w:val="0"/>
          <w:numId w:val="8"/>
        </w:numPr>
        <w:spacing w:before="120" w:after="120" w:line="276" w:lineRule="auto"/>
        <w:ind w:left="1281" w:hanging="357"/>
        <w:jc w:val="both"/>
        <w:rPr>
          <w:rFonts w:ascii="Segoe UI" w:hAnsi="Segoe UI" w:cs="Segoe UI"/>
          <w:sz w:val="22"/>
          <w:szCs w:val="22"/>
        </w:rPr>
      </w:pPr>
      <w:r w:rsidRPr="00FB5691">
        <w:rPr>
          <w:rFonts w:ascii="Segoe UI" w:hAnsi="Segoe UI" w:cs="Segoe UI"/>
          <w:sz w:val="22"/>
          <w:szCs w:val="22"/>
        </w:rPr>
        <w:t>Zhotovitel</w:t>
      </w:r>
      <w:r w:rsidR="00091F96" w:rsidRPr="00FB5691">
        <w:rPr>
          <w:rFonts w:ascii="Segoe UI" w:hAnsi="Segoe UI" w:cs="Segoe UI"/>
          <w:sz w:val="22"/>
          <w:szCs w:val="22"/>
        </w:rPr>
        <w:t xml:space="preserve"> vyzve </w:t>
      </w:r>
      <w:r w:rsidRPr="00FB5691">
        <w:rPr>
          <w:rFonts w:ascii="Segoe UI" w:hAnsi="Segoe UI" w:cs="Segoe UI"/>
          <w:sz w:val="22"/>
          <w:szCs w:val="22"/>
        </w:rPr>
        <w:t>Objednatel</w:t>
      </w:r>
      <w:r w:rsidR="00091F96" w:rsidRPr="00FB5691">
        <w:rPr>
          <w:rFonts w:ascii="Segoe UI" w:hAnsi="Segoe UI" w:cs="Segoe UI"/>
          <w:sz w:val="22"/>
          <w:szCs w:val="22"/>
        </w:rPr>
        <w:t>e k protokolárnímu předání a převzetí všech plnění dle Soupisu</w:t>
      </w:r>
      <w:r w:rsidR="000034CA" w:rsidRPr="00FB5691">
        <w:rPr>
          <w:rFonts w:ascii="Segoe UI" w:hAnsi="Segoe UI" w:cs="Segoe UI"/>
          <w:sz w:val="22"/>
          <w:szCs w:val="22"/>
        </w:rPr>
        <w:t xml:space="preserve"> na základě protokolu podepsaného smluvními stranami</w:t>
      </w:r>
      <w:r w:rsidR="00091F96" w:rsidRPr="00FB5691">
        <w:rPr>
          <w:rFonts w:ascii="Segoe UI" w:hAnsi="Segoe UI" w:cs="Segoe UI"/>
          <w:sz w:val="22"/>
          <w:szCs w:val="22"/>
        </w:rPr>
        <w:t>;</w:t>
      </w:r>
    </w:p>
    <w:p w14:paraId="62788424" w14:textId="77777777" w:rsidR="00992049" w:rsidRPr="00FB5691" w:rsidRDefault="0022299D"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Objednatel</w:t>
      </w:r>
      <w:r w:rsidR="00091F96" w:rsidRPr="00FB5691">
        <w:rPr>
          <w:rFonts w:ascii="Segoe UI" w:hAnsi="Segoe UI" w:cs="Segoe UI"/>
          <w:sz w:val="22"/>
          <w:szCs w:val="22"/>
        </w:rPr>
        <w:t xml:space="preserve"> není povinen Soupis převzít, pokud obsahuje nesprávné údaje,</w:t>
      </w:r>
      <w:r w:rsidR="008F0A06" w:rsidRPr="00FB5691">
        <w:rPr>
          <w:rFonts w:ascii="Segoe UI" w:hAnsi="Segoe UI" w:cs="Segoe UI"/>
          <w:sz w:val="22"/>
          <w:szCs w:val="22"/>
        </w:rPr>
        <w:t xml:space="preserve"> </w:t>
      </w:r>
      <w:r w:rsidRPr="00FB5691">
        <w:rPr>
          <w:rFonts w:ascii="Segoe UI" w:hAnsi="Segoe UI" w:cs="Segoe UI"/>
          <w:sz w:val="22"/>
          <w:szCs w:val="22"/>
        </w:rPr>
        <w:t>Zhotovitel</w:t>
      </w:r>
      <w:r w:rsidR="00091F96" w:rsidRPr="00FB5691">
        <w:rPr>
          <w:rFonts w:ascii="Segoe UI" w:hAnsi="Segoe UI" w:cs="Segoe UI"/>
          <w:sz w:val="22"/>
          <w:szCs w:val="22"/>
        </w:rPr>
        <w:t xml:space="preserve"> provede vyúčtování plnění dle </w:t>
      </w:r>
      <w:r w:rsidR="000034CA" w:rsidRPr="00FB5691">
        <w:rPr>
          <w:rFonts w:ascii="Segoe UI" w:hAnsi="Segoe UI" w:cs="Segoe UI"/>
          <w:sz w:val="22"/>
          <w:szCs w:val="22"/>
        </w:rPr>
        <w:t xml:space="preserve">protokolu </w:t>
      </w:r>
      <w:r w:rsidR="00091F96" w:rsidRPr="00FB5691">
        <w:rPr>
          <w:rFonts w:ascii="Segoe UI" w:hAnsi="Segoe UI" w:cs="Segoe UI"/>
          <w:sz w:val="22"/>
          <w:szCs w:val="22"/>
        </w:rPr>
        <w:t>a</w:t>
      </w:r>
      <w:r w:rsidR="000034CA" w:rsidRPr="00FB5691">
        <w:rPr>
          <w:rFonts w:ascii="Segoe UI" w:hAnsi="Segoe UI" w:cs="Segoe UI"/>
          <w:sz w:val="22"/>
          <w:szCs w:val="22"/>
        </w:rPr>
        <w:t> </w:t>
      </w:r>
      <w:r w:rsidR="00091F96" w:rsidRPr="00FB5691">
        <w:rPr>
          <w:rFonts w:ascii="Segoe UI" w:hAnsi="Segoe UI" w:cs="Segoe UI"/>
          <w:sz w:val="22"/>
          <w:szCs w:val="22"/>
        </w:rPr>
        <w:t>vystaví závěrečnou fakturu.</w:t>
      </w:r>
    </w:p>
    <w:p w14:paraId="7856521A" w14:textId="7FD7A5A1" w:rsidR="00091F96" w:rsidRPr="00FB5691" w:rsidRDefault="00091F96"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lastRenderedPageBreak/>
        <w:t xml:space="preserve">Na </w:t>
      </w:r>
      <w:r w:rsidR="0022299D" w:rsidRPr="00FB5691">
        <w:rPr>
          <w:rFonts w:ascii="Segoe UI" w:hAnsi="Segoe UI" w:cs="Segoe UI"/>
          <w:sz w:val="22"/>
          <w:szCs w:val="22"/>
        </w:rPr>
        <w:t>Zhotovitel</w:t>
      </w:r>
      <w:r w:rsidRPr="00FB5691">
        <w:rPr>
          <w:rFonts w:ascii="Segoe UI" w:hAnsi="Segoe UI" w:cs="Segoe UI"/>
          <w:sz w:val="22"/>
          <w:szCs w:val="22"/>
        </w:rPr>
        <w:t xml:space="preserve">em předané a </w:t>
      </w:r>
      <w:r w:rsidR="0022299D" w:rsidRPr="00FB5691">
        <w:rPr>
          <w:rFonts w:ascii="Segoe UI" w:hAnsi="Segoe UI" w:cs="Segoe UI"/>
          <w:sz w:val="22"/>
          <w:szCs w:val="22"/>
        </w:rPr>
        <w:t>Objednatel</w:t>
      </w:r>
      <w:r w:rsidRPr="00FB5691">
        <w:rPr>
          <w:rFonts w:ascii="Segoe UI" w:hAnsi="Segoe UI" w:cs="Segoe UI"/>
          <w:sz w:val="22"/>
          <w:szCs w:val="22"/>
        </w:rPr>
        <w:t>em p</w:t>
      </w:r>
      <w:r w:rsidR="009C4011" w:rsidRPr="00FB5691">
        <w:rPr>
          <w:rFonts w:ascii="Segoe UI" w:hAnsi="Segoe UI" w:cs="Segoe UI"/>
          <w:sz w:val="22"/>
          <w:szCs w:val="22"/>
        </w:rPr>
        <w:t xml:space="preserve">řevzaté plnění dle Soupisu se i </w:t>
      </w:r>
      <w:r w:rsidRPr="00FB5691">
        <w:rPr>
          <w:rFonts w:ascii="Segoe UI" w:hAnsi="Segoe UI" w:cs="Segoe UI"/>
          <w:sz w:val="22"/>
          <w:szCs w:val="22"/>
        </w:rPr>
        <w:t>po ukončení této smlouvy vztahují licenční ujednání, ujednání o pojištění, slevy, smluvní pokuty a náhrady škody za vadné plnění</w:t>
      </w:r>
      <w:r w:rsidR="00C4263A" w:rsidRPr="00FB5691">
        <w:rPr>
          <w:rFonts w:ascii="Segoe UI" w:hAnsi="Segoe UI" w:cs="Segoe UI"/>
          <w:sz w:val="22"/>
          <w:szCs w:val="22"/>
        </w:rPr>
        <w:t>.</w:t>
      </w:r>
    </w:p>
    <w:p w14:paraId="0E1D4BB4" w14:textId="4892F19B" w:rsidR="00992049" w:rsidRPr="00FB5691" w:rsidRDefault="00091F96" w:rsidP="00FB5691">
      <w:pPr>
        <w:pStyle w:val="Nadpis1"/>
        <w:numPr>
          <w:ilvl w:val="0"/>
          <w:numId w:val="1"/>
        </w:numPr>
        <w:spacing w:before="120" w:after="120" w:line="276" w:lineRule="auto"/>
        <w:ind w:left="362" w:hanging="181"/>
        <w:jc w:val="center"/>
        <w:rPr>
          <w:rFonts w:ascii="Segoe UI" w:hAnsi="Segoe UI" w:cs="Segoe UI"/>
          <w:sz w:val="22"/>
          <w:szCs w:val="22"/>
          <w:lang w:val="cs-CZ"/>
        </w:rPr>
      </w:pPr>
      <w:r w:rsidRPr="00FB5691">
        <w:rPr>
          <w:rFonts w:ascii="Segoe UI" w:hAnsi="Segoe UI" w:cs="Segoe UI"/>
          <w:sz w:val="22"/>
          <w:szCs w:val="22"/>
          <w:lang w:val="cs-CZ"/>
        </w:rPr>
        <w:t>Zvláštní ujednání</w:t>
      </w:r>
    </w:p>
    <w:p w14:paraId="6907BCDB" w14:textId="77777777" w:rsidR="00992049" w:rsidRPr="00FB5691" w:rsidRDefault="0035381A"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bookmarkStart w:id="40" w:name="_Ref183457092"/>
      <w:r w:rsidRPr="00FB5691">
        <w:rPr>
          <w:rFonts w:ascii="Segoe UI" w:hAnsi="Segoe UI" w:cs="Segoe UI"/>
          <w:sz w:val="22"/>
          <w:szCs w:val="22"/>
        </w:rPr>
        <w:t>Zhotovitel není oprávněn bez souhlasu Objednate</w:t>
      </w:r>
      <w:r w:rsidR="00CB39F7" w:rsidRPr="00FB5691">
        <w:rPr>
          <w:rFonts w:ascii="Segoe UI" w:hAnsi="Segoe UI" w:cs="Segoe UI"/>
          <w:sz w:val="22"/>
          <w:szCs w:val="22"/>
        </w:rPr>
        <w:t>le postoupit závazky plynoucí z </w:t>
      </w:r>
      <w:r w:rsidRPr="00FB5691">
        <w:rPr>
          <w:rFonts w:ascii="Segoe UI" w:hAnsi="Segoe UI" w:cs="Segoe UI"/>
          <w:sz w:val="22"/>
          <w:szCs w:val="22"/>
        </w:rPr>
        <w:t>této smlouvy třetí osobě.</w:t>
      </w:r>
      <w:bookmarkEnd w:id="40"/>
    </w:p>
    <w:p w14:paraId="412CEDC6" w14:textId="77777777" w:rsidR="00992049" w:rsidRPr="00FB5691" w:rsidRDefault="0022299D"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Zhotovitel</w:t>
      </w:r>
      <w:r w:rsidR="00091F96" w:rsidRPr="00FB5691">
        <w:rPr>
          <w:rFonts w:ascii="Segoe UI" w:hAnsi="Segoe UI" w:cs="Segoe UI"/>
          <w:sz w:val="22"/>
          <w:szCs w:val="22"/>
        </w:rPr>
        <w:t xml:space="preserve"> se rovněž zavazuje k veškeré nezbytné součinnosti pro výkon finanční kontroly ve smyslu zákona č. 320/2001 Sb., o finanční kontrole ve veřejné správě a</w:t>
      </w:r>
      <w:r w:rsidR="00FA3D1B" w:rsidRPr="00FB5691">
        <w:rPr>
          <w:rFonts w:ascii="Segoe UI" w:hAnsi="Segoe UI" w:cs="Segoe UI"/>
          <w:sz w:val="22"/>
          <w:szCs w:val="22"/>
        </w:rPr>
        <w:t> </w:t>
      </w:r>
      <w:r w:rsidR="00091F96" w:rsidRPr="00FB5691">
        <w:rPr>
          <w:rFonts w:ascii="Segoe UI" w:hAnsi="Segoe UI" w:cs="Segoe UI"/>
          <w:sz w:val="22"/>
          <w:szCs w:val="22"/>
        </w:rPr>
        <w:t>o</w:t>
      </w:r>
      <w:r w:rsidR="00FA3D1B" w:rsidRPr="00FB5691">
        <w:rPr>
          <w:rFonts w:ascii="Segoe UI" w:hAnsi="Segoe UI" w:cs="Segoe UI"/>
          <w:sz w:val="22"/>
          <w:szCs w:val="22"/>
        </w:rPr>
        <w:t> </w:t>
      </w:r>
      <w:r w:rsidR="00091F96" w:rsidRPr="00FB5691">
        <w:rPr>
          <w:rFonts w:ascii="Segoe UI" w:hAnsi="Segoe UI" w:cs="Segoe UI"/>
          <w:sz w:val="22"/>
          <w:szCs w:val="22"/>
        </w:rPr>
        <w:t xml:space="preserve">změně některých zákonů (zákon o finanční kontrole), ve znění pozdějších předpisů, a ze zákona č. </w:t>
      </w:r>
      <w:r w:rsidR="00123B13" w:rsidRPr="00FB5691">
        <w:rPr>
          <w:rFonts w:ascii="Segoe UI" w:hAnsi="Segoe UI" w:cs="Segoe UI"/>
          <w:sz w:val="22"/>
          <w:szCs w:val="22"/>
        </w:rPr>
        <w:t>255/2012 Sb., o kontrole (kontrolní řád),</w:t>
      </w:r>
      <w:r w:rsidR="001D7150" w:rsidRPr="00FB5691">
        <w:rPr>
          <w:rFonts w:ascii="Segoe UI" w:hAnsi="Segoe UI" w:cs="Segoe UI"/>
          <w:sz w:val="22"/>
          <w:szCs w:val="22"/>
        </w:rPr>
        <w:t xml:space="preserve"> ve znění pozdějších předpisů,</w:t>
      </w:r>
      <w:r w:rsidR="00123B13" w:rsidRPr="00FB5691">
        <w:rPr>
          <w:rFonts w:ascii="Segoe UI" w:hAnsi="Segoe UI" w:cs="Segoe UI"/>
          <w:sz w:val="22"/>
          <w:szCs w:val="22"/>
        </w:rPr>
        <w:t xml:space="preserve"> </w:t>
      </w:r>
      <w:r w:rsidR="00091F96" w:rsidRPr="00FB5691">
        <w:rPr>
          <w:rFonts w:ascii="Segoe UI" w:hAnsi="Segoe UI" w:cs="Segoe UI"/>
          <w:sz w:val="22"/>
          <w:szCs w:val="22"/>
        </w:rPr>
        <w:t>a</w:t>
      </w:r>
      <w:r w:rsidR="00FA3D1B" w:rsidRPr="00FB5691">
        <w:rPr>
          <w:rFonts w:ascii="Segoe UI" w:hAnsi="Segoe UI" w:cs="Segoe UI"/>
          <w:sz w:val="22"/>
          <w:szCs w:val="22"/>
        </w:rPr>
        <w:t> </w:t>
      </w:r>
      <w:r w:rsidR="00091F96" w:rsidRPr="00FB5691">
        <w:rPr>
          <w:rFonts w:ascii="Segoe UI" w:hAnsi="Segoe UI" w:cs="Segoe UI"/>
          <w:sz w:val="22"/>
          <w:szCs w:val="22"/>
        </w:rPr>
        <w:t>to v souvislosti s plněním předmětu této smlouvy.</w:t>
      </w:r>
      <w:bookmarkStart w:id="41" w:name="_Ref419148172"/>
      <w:bookmarkStart w:id="42" w:name="_Hlk35934467"/>
    </w:p>
    <w:p w14:paraId="1D90FEB7" w14:textId="2A05D976" w:rsidR="00D71693" w:rsidRPr="00FB5691" w:rsidRDefault="0022299D"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bookmarkStart w:id="43" w:name="_Ref144800444"/>
      <w:r w:rsidRPr="00FB5691">
        <w:rPr>
          <w:rFonts w:ascii="Segoe UI" w:hAnsi="Segoe UI" w:cs="Segoe UI"/>
          <w:sz w:val="22"/>
          <w:szCs w:val="22"/>
        </w:rPr>
        <w:t>Zhotovitel</w:t>
      </w:r>
      <w:r w:rsidR="00091F96" w:rsidRPr="00FB5691">
        <w:rPr>
          <w:rFonts w:ascii="Segoe UI" w:hAnsi="Segoe UI" w:cs="Segoe UI"/>
          <w:sz w:val="22"/>
          <w:szCs w:val="22"/>
        </w:rPr>
        <w:t xml:space="preserve"> je povinen po celou dobu trvání smlouvy disponovat kvalifikací, kterou prokázal v rámci </w:t>
      </w:r>
      <w:r w:rsidR="00C64911" w:rsidRPr="00FB5691">
        <w:rPr>
          <w:rFonts w:ascii="Segoe UI" w:hAnsi="Segoe UI" w:cs="Segoe UI"/>
          <w:sz w:val="22"/>
          <w:szCs w:val="22"/>
        </w:rPr>
        <w:t>zadávacího</w:t>
      </w:r>
      <w:r w:rsidR="00123B13" w:rsidRPr="00FB5691">
        <w:rPr>
          <w:rFonts w:ascii="Segoe UI" w:hAnsi="Segoe UI" w:cs="Segoe UI"/>
          <w:sz w:val="22"/>
          <w:szCs w:val="22"/>
        </w:rPr>
        <w:t xml:space="preserve"> </w:t>
      </w:r>
      <w:r w:rsidR="00091F96" w:rsidRPr="00FB5691">
        <w:rPr>
          <w:rFonts w:ascii="Segoe UI" w:hAnsi="Segoe UI" w:cs="Segoe UI"/>
          <w:sz w:val="22"/>
          <w:szCs w:val="22"/>
        </w:rPr>
        <w:t>řízení před uzavřením této smlouvy</w:t>
      </w:r>
      <w:bookmarkStart w:id="44" w:name="_Ref419148174"/>
      <w:bookmarkEnd w:id="41"/>
      <w:bookmarkEnd w:id="42"/>
      <w:r w:rsidR="00D71693" w:rsidRPr="00FB5691">
        <w:rPr>
          <w:rFonts w:ascii="Segoe UI" w:hAnsi="Segoe UI" w:cs="Segoe UI"/>
          <w:sz w:val="22"/>
          <w:szCs w:val="22"/>
        </w:rPr>
        <w:t xml:space="preserve">, vč. zkušeností osob </w:t>
      </w:r>
      <w:r w:rsidR="00485E1C" w:rsidRPr="00FB5691">
        <w:rPr>
          <w:rFonts w:ascii="Segoe UI" w:hAnsi="Segoe UI" w:cs="Segoe UI"/>
          <w:sz w:val="22"/>
          <w:szCs w:val="22"/>
        </w:rPr>
        <w:t>realizačního týmu</w:t>
      </w:r>
      <w:r w:rsidR="00D71693" w:rsidRPr="00FB5691">
        <w:rPr>
          <w:rFonts w:ascii="Segoe UI" w:hAnsi="Segoe UI" w:cs="Segoe UI"/>
          <w:sz w:val="22"/>
          <w:szCs w:val="22"/>
        </w:rPr>
        <w:t xml:space="preserve">, </w:t>
      </w:r>
      <w:r w:rsidR="00867F03" w:rsidRPr="00FB5691">
        <w:rPr>
          <w:rFonts w:ascii="Segoe UI" w:hAnsi="Segoe UI" w:cs="Segoe UI"/>
          <w:sz w:val="22"/>
          <w:szCs w:val="22"/>
        </w:rPr>
        <w:t>jež</w:t>
      </w:r>
      <w:r w:rsidR="00D71693" w:rsidRPr="00FB5691">
        <w:rPr>
          <w:rFonts w:ascii="Segoe UI" w:hAnsi="Segoe UI" w:cs="Segoe UI"/>
          <w:sz w:val="22"/>
          <w:szCs w:val="22"/>
        </w:rPr>
        <w:t xml:space="preserve"> Zhotovitel využil pro účely hodnocení nabídky, pokud se nejedná o případ dle odst. </w:t>
      </w:r>
      <w:r w:rsidR="00485E1C" w:rsidRPr="00FB5691">
        <w:rPr>
          <w:rFonts w:ascii="Segoe UI" w:hAnsi="Segoe UI" w:cs="Segoe UI"/>
          <w:sz w:val="22"/>
          <w:szCs w:val="22"/>
        </w:rPr>
        <w:fldChar w:fldCharType="begin"/>
      </w:r>
      <w:r w:rsidR="00485E1C" w:rsidRPr="00FB5691">
        <w:rPr>
          <w:rFonts w:ascii="Segoe UI" w:hAnsi="Segoe UI" w:cs="Segoe UI"/>
          <w:sz w:val="22"/>
          <w:szCs w:val="22"/>
        </w:rPr>
        <w:instrText xml:space="preserve"> REF _Ref183456426 \r \h </w:instrText>
      </w:r>
      <w:r w:rsidR="003B11B5" w:rsidRPr="00FB5691">
        <w:rPr>
          <w:rFonts w:ascii="Segoe UI" w:hAnsi="Segoe UI" w:cs="Segoe UI"/>
          <w:sz w:val="22"/>
          <w:szCs w:val="22"/>
        </w:rPr>
        <w:instrText xml:space="preserve"> \* MERGEFORMAT </w:instrText>
      </w:r>
      <w:r w:rsidR="00485E1C" w:rsidRPr="00FB5691">
        <w:rPr>
          <w:rFonts w:ascii="Segoe UI" w:hAnsi="Segoe UI" w:cs="Segoe UI"/>
          <w:sz w:val="22"/>
          <w:szCs w:val="22"/>
        </w:rPr>
      </w:r>
      <w:r w:rsidR="00485E1C" w:rsidRPr="00FB5691">
        <w:rPr>
          <w:rFonts w:ascii="Segoe UI" w:hAnsi="Segoe UI" w:cs="Segoe UI"/>
          <w:sz w:val="22"/>
          <w:szCs w:val="22"/>
        </w:rPr>
        <w:fldChar w:fldCharType="separate"/>
      </w:r>
      <w:r w:rsidR="000534A6">
        <w:rPr>
          <w:rFonts w:ascii="Segoe UI" w:hAnsi="Segoe UI" w:cs="Segoe UI"/>
          <w:sz w:val="22"/>
          <w:szCs w:val="22"/>
        </w:rPr>
        <w:t>XIV.5</w:t>
      </w:r>
      <w:r w:rsidR="00485E1C" w:rsidRPr="00FB5691">
        <w:rPr>
          <w:rFonts w:ascii="Segoe UI" w:hAnsi="Segoe UI" w:cs="Segoe UI"/>
          <w:sz w:val="22"/>
          <w:szCs w:val="22"/>
        </w:rPr>
        <w:fldChar w:fldCharType="end"/>
      </w:r>
      <w:r w:rsidR="00485E1C" w:rsidRPr="00FB5691">
        <w:rPr>
          <w:rFonts w:ascii="Segoe UI" w:hAnsi="Segoe UI" w:cs="Segoe UI"/>
          <w:sz w:val="22"/>
          <w:szCs w:val="22"/>
        </w:rPr>
        <w:t xml:space="preserve"> </w:t>
      </w:r>
      <w:r w:rsidR="00D71693" w:rsidRPr="00FB5691">
        <w:rPr>
          <w:rFonts w:ascii="Segoe UI" w:hAnsi="Segoe UI" w:cs="Segoe UI"/>
          <w:sz w:val="22"/>
          <w:szCs w:val="22"/>
        </w:rPr>
        <w:t xml:space="preserve">této smlouvy. </w:t>
      </w:r>
      <w:bookmarkEnd w:id="43"/>
    </w:p>
    <w:p w14:paraId="657A17DB" w14:textId="77777777" w:rsidR="00485E1C" w:rsidRPr="00FB5691" w:rsidRDefault="0022299D"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Zhotovitel</w:t>
      </w:r>
      <w:r w:rsidR="00091F96" w:rsidRPr="00FB5691">
        <w:rPr>
          <w:rFonts w:ascii="Segoe UI" w:hAnsi="Segoe UI" w:cs="Segoe UI"/>
          <w:sz w:val="22"/>
          <w:szCs w:val="22"/>
        </w:rPr>
        <w:t xml:space="preserve"> je oprávněn v průběhu trvání této smlouvy změnit </w:t>
      </w:r>
      <w:r w:rsidR="00DB120B" w:rsidRPr="00FB5691">
        <w:rPr>
          <w:rFonts w:ascii="Segoe UI" w:hAnsi="Segoe UI" w:cs="Segoe UI"/>
          <w:sz w:val="22"/>
          <w:szCs w:val="22"/>
        </w:rPr>
        <w:t>poddodavatel</w:t>
      </w:r>
      <w:r w:rsidR="00091F96" w:rsidRPr="00FB5691">
        <w:rPr>
          <w:rFonts w:ascii="Segoe UI" w:hAnsi="Segoe UI" w:cs="Segoe UI"/>
          <w:sz w:val="22"/>
          <w:szCs w:val="22"/>
        </w:rPr>
        <w:t>e uvedeného v nabídce na plnění veřejné zakázky</w:t>
      </w:r>
      <w:r w:rsidR="00D8284F" w:rsidRPr="00FB5691">
        <w:rPr>
          <w:rFonts w:ascii="Segoe UI" w:hAnsi="Segoe UI" w:cs="Segoe UI"/>
          <w:sz w:val="22"/>
          <w:szCs w:val="22"/>
        </w:rPr>
        <w:t xml:space="preserve"> podané v rámci </w:t>
      </w:r>
      <w:r w:rsidR="00C64911" w:rsidRPr="00FB5691">
        <w:rPr>
          <w:rFonts w:ascii="Segoe UI" w:hAnsi="Segoe UI" w:cs="Segoe UI"/>
          <w:sz w:val="22"/>
          <w:szCs w:val="22"/>
        </w:rPr>
        <w:t>zadávacího</w:t>
      </w:r>
      <w:r w:rsidR="0047725B" w:rsidRPr="00FB5691">
        <w:rPr>
          <w:rFonts w:ascii="Segoe UI" w:hAnsi="Segoe UI" w:cs="Segoe UI"/>
          <w:sz w:val="22"/>
          <w:szCs w:val="22"/>
        </w:rPr>
        <w:t xml:space="preserve"> </w:t>
      </w:r>
      <w:r w:rsidR="00D8284F" w:rsidRPr="00FB5691">
        <w:rPr>
          <w:rFonts w:ascii="Segoe UI" w:hAnsi="Segoe UI" w:cs="Segoe UI"/>
          <w:sz w:val="22"/>
          <w:szCs w:val="22"/>
        </w:rPr>
        <w:t>řízení</w:t>
      </w:r>
      <w:r w:rsidR="00091F96" w:rsidRPr="00FB5691">
        <w:rPr>
          <w:rFonts w:ascii="Segoe UI" w:hAnsi="Segoe UI" w:cs="Segoe UI"/>
          <w:sz w:val="22"/>
          <w:szCs w:val="22"/>
        </w:rPr>
        <w:t xml:space="preserve">, které předcházelo uzavření této smlouvy, pokud takový </w:t>
      </w:r>
      <w:r w:rsidR="00DB120B" w:rsidRPr="00FB5691">
        <w:rPr>
          <w:rFonts w:ascii="Segoe UI" w:hAnsi="Segoe UI" w:cs="Segoe UI"/>
          <w:sz w:val="22"/>
          <w:szCs w:val="22"/>
        </w:rPr>
        <w:t>poddodavatel</w:t>
      </w:r>
      <w:r w:rsidR="00091F96" w:rsidRPr="00FB5691">
        <w:rPr>
          <w:rFonts w:ascii="Segoe UI" w:hAnsi="Segoe UI" w:cs="Segoe UI"/>
          <w:sz w:val="22"/>
          <w:szCs w:val="22"/>
        </w:rPr>
        <w:t xml:space="preserve"> prokazoval část kvalifikace místo </w:t>
      </w:r>
      <w:r w:rsidRPr="00FB5691">
        <w:rPr>
          <w:rFonts w:ascii="Segoe UI" w:hAnsi="Segoe UI" w:cs="Segoe UI"/>
          <w:sz w:val="22"/>
          <w:szCs w:val="22"/>
        </w:rPr>
        <w:t>Zhotovitel</w:t>
      </w:r>
      <w:r w:rsidR="00091F96" w:rsidRPr="00FB5691">
        <w:rPr>
          <w:rFonts w:ascii="Segoe UI" w:hAnsi="Segoe UI" w:cs="Segoe UI"/>
          <w:sz w:val="22"/>
          <w:szCs w:val="22"/>
        </w:rPr>
        <w:t xml:space="preserve">e, pouze s předchozím písemným souhlasem </w:t>
      </w:r>
      <w:r w:rsidRPr="00FB5691">
        <w:rPr>
          <w:rFonts w:ascii="Segoe UI" w:hAnsi="Segoe UI" w:cs="Segoe UI"/>
          <w:sz w:val="22"/>
          <w:szCs w:val="22"/>
        </w:rPr>
        <w:t>Objednatel</w:t>
      </w:r>
      <w:r w:rsidR="00091F96" w:rsidRPr="00FB5691">
        <w:rPr>
          <w:rFonts w:ascii="Segoe UI" w:hAnsi="Segoe UI" w:cs="Segoe UI"/>
          <w:sz w:val="22"/>
          <w:szCs w:val="22"/>
        </w:rPr>
        <w:t xml:space="preserve">e. Nový </w:t>
      </w:r>
      <w:r w:rsidR="00DB120B" w:rsidRPr="00FB5691">
        <w:rPr>
          <w:rFonts w:ascii="Segoe UI" w:hAnsi="Segoe UI" w:cs="Segoe UI"/>
          <w:sz w:val="22"/>
          <w:szCs w:val="22"/>
        </w:rPr>
        <w:t>poddodavatel</w:t>
      </w:r>
      <w:r w:rsidR="00091F96" w:rsidRPr="00FB5691">
        <w:rPr>
          <w:rFonts w:ascii="Segoe UI" w:hAnsi="Segoe UI" w:cs="Segoe UI"/>
          <w:sz w:val="22"/>
          <w:szCs w:val="22"/>
        </w:rPr>
        <w:t xml:space="preserve"> musí disponovat minimálně stejnou kvalifikací, kterou původní </w:t>
      </w:r>
      <w:r w:rsidR="00DB120B" w:rsidRPr="00FB5691">
        <w:rPr>
          <w:rFonts w:ascii="Segoe UI" w:hAnsi="Segoe UI" w:cs="Segoe UI"/>
          <w:sz w:val="22"/>
          <w:szCs w:val="22"/>
        </w:rPr>
        <w:t>poddodavatel</w:t>
      </w:r>
      <w:r w:rsidR="00091F96" w:rsidRPr="00FB5691">
        <w:rPr>
          <w:rFonts w:ascii="Segoe UI" w:hAnsi="Segoe UI" w:cs="Segoe UI"/>
          <w:sz w:val="22"/>
          <w:szCs w:val="22"/>
        </w:rPr>
        <w:t xml:space="preserve"> prokázal za </w:t>
      </w:r>
      <w:r w:rsidRPr="00FB5691">
        <w:rPr>
          <w:rFonts w:ascii="Segoe UI" w:hAnsi="Segoe UI" w:cs="Segoe UI"/>
          <w:sz w:val="22"/>
          <w:szCs w:val="22"/>
        </w:rPr>
        <w:t>Zhotovitel</w:t>
      </w:r>
      <w:r w:rsidR="00F23497" w:rsidRPr="00FB5691">
        <w:rPr>
          <w:rFonts w:ascii="Segoe UI" w:hAnsi="Segoe UI" w:cs="Segoe UI"/>
          <w:sz w:val="22"/>
          <w:szCs w:val="22"/>
        </w:rPr>
        <w:t>e</w:t>
      </w:r>
      <w:r w:rsidR="00091F96" w:rsidRPr="00FB5691">
        <w:rPr>
          <w:rFonts w:ascii="Segoe UI" w:hAnsi="Segoe UI" w:cs="Segoe UI"/>
          <w:sz w:val="22"/>
          <w:szCs w:val="22"/>
        </w:rPr>
        <w:t xml:space="preserve">. </w:t>
      </w:r>
      <w:r w:rsidRPr="00FB5691">
        <w:rPr>
          <w:rFonts w:ascii="Segoe UI" w:hAnsi="Segoe UI" w:cs="Segoe UI"/>
          <w:sz w:val="22"/>
          <w:szCs w:val="22"/>
        </w:rPr>
        <w:t>Objednatel</w:t>
      </w:r>
      <w:r w:rsidR="00091F96" w:rsidRPr="00FB5691">
        <w:rPr>
          <w:rFonts w:ascii="Segoe UI" w:hAnsi="Segoe UI" w:cs="Segoe UI"/>
          <w:sz w:val="22"/>
          <w:szCs w:val="22"/>
        </w:rPr>
        <w:t xml:space="preserve"> vydá písemný souhlas se změnou do 1</w:t>
      </w:r>
      <w:r w:rsidR="00567BAD" w:rsidRPr="00FB5691">
        <w:rPr>
          <w:rFonts w:ascii="Segoe UI" w:hAnsi="Segoe UI" w:cs="Segoe UI"/>
          <w:sz w:val="22"/>
          <w:szCs w:val="22"/>
        </w:rPr>
        <w:t>0 pracovních</w:t>
      </w:r>
      <w:r w:rsidR="00091F96" w:rsidRPr="00FB5691">
        <w:rPr>
          <w:rFonts w:ascii="Segoe UI" w:hAnsi="Segoe UI" w:cs="Segoe UI"/>
          <w:sz w:val="22"/>
          <w:szCs w:val="22"/>
        </w:rPr>
        <w:t xml:space="preserve"> dnů od doručení žádosti a potřebných dokladů, disponuje-li nový </w:t>
      </w:r>
      <w:r w:rsidR="00DB120B" w:rsidRPr="00FB5691">
        <w:rPr>
          <w:rFonts w:ascii="Segoe UI" w:hAnsi="Segoe UI" w:cs="Segoe UI"/>
          <w:sz w:val="22"/>
          <w:szCs w:val="22"/>
        </w:rPr>
        <w:t>poddodavatel</w:t>
      </w:r>
      <w:r w:rsidR="00091F96" w:rsidRPr="00FB5691">
        <w:rPr>
          <w:rFonts w:ascii="Segoe UI" w:hAnsi="Segoe UI" w:cs="Segoe UI"/>
          <w:sz w:val="22"/>
          <w:szCs w:val="22"/>
        </w:rPr>
        <w:t xml:space="preserve"> potřebnou kvalifikací. </w:t>
      </w:r>
      <w:r w:rsidRPr="00FB5691">
        <w:rPr>
          <w:rFonts w:ascii="Segoe UI" w:hAnsi="Segoe UI" w:cs="Segoe UI"/>
          <w:sz w:val="22"/>
          <w:szCs w:val="22"/>
        </w:rPr>
        <w:t>Objednatel</w:t>
      </w:r>
      <w:r w:rsidR="00091F96" w:rsidRPr="00FB5691">
        <w:rPr>
          <w:rFonts w:ascii="Segoe UI" w:hAnsi="Segoe UI" w:cs="Segoe UI"/>
          <w:sz w:val="22"/>
          <w:szCs w:val="22"/>
        </w:rPr>
        <w:t xml:space="preserve"> nesmí souhlas se změnou </w:t>
      </w:r>
      <w:r w:rsidR="00DB120B" w:rsidRPr="00FB5691">
        <w:rPr>
          <w:rFonts w:ascii="Segoe UI" w:hAnsi="Segoe UI" w:cs="Segoe UI"/>
          <w:sz w:val="22"/>
          <w:szCs w:val="22"/>
        </w:rPr>
        <w:t>poddodavatel</w:t>
      </w:r>
      <w:r w:rsidR="00091F96" w:rsidRPr="00FB5691">
        <w:rPr>
          <w:rFonts w:ascii="Segoe UI" w:hAnsi="Segoe UI" w:cs="Segoe UI"/>
          <w:sz w:val="22"/>
          <w:szCs w:val="22"/>
        </w:rPr>
        <w:t xml:space="preserve">e bez objektivních důvodů odmítnout, pokud mu budou </w:t>
      </w:r>
      <w:r w:rsidRPr="00FB5691">
        <w:rPr>
          <w:rFonts w:ascii="Segoe UI" w:hAnsi="Segoe UI" w:cs="Segoe UI"/>
          <w:sz w:val="22"/>
          <w:szCs w:val="22"/>
        </w:rPr>
        <w:t>Zhotovitel</w:t>
      </w:r>
      <w:r w:rsidR="00091F96" w:rsidRPr="00FB5691">
        <w:rPr>
          <w:rFonts w:ascii="Segoe UI" w:hAnsi="Segoe UI" w:cs="Segoe UI"/>
          <w:sz w:val="22"/>
          <w:szCs w:val="22"/>
        </w:rPr>
        <w:t>em příslušné doklady předloženy.</w:t>
      </w:r>
      <w:bookmarkStart w:id="45" w:name="_Ref34393839"/>
      <w:bookmarkStart w:id="46" w:name="_Ref144800345"/>
      <w:bookmarkEnd w:id="44"/>
    </w:p>
    <w:p w14:paraId="44BA52F4" w14:textId="11E108CF" w:rsidR="00992049" w:rsidRPr="00FB5691" w:rsidRDefault="001D3753"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bookmarkStart w:id="47" w:name="_Ref183456426"/>
      <w:r w:rsidRPr="00FB5691">
        <w:rPr>
          <w:rFonts w:ascii="Segoe UI" w:hAnsi="Segoe UI" w:cs="Segoe UI"/>
          <w:sz w:val="22"/>
          <w:szCs w:val="22"/>
        </w:rPr>
        <w:t xml:space="preserve">Zhotovitel je oprávněn v průběhu trvání této smlouvy změnit </w:t>
      </w:r>
      <w:r w:rsidR="00867F03" w:rsidRPr="00FB5691">
        <w:rPr>
          <w:rFonts w:ascii="Segoe UI" w:hAnsi="Segoe UI" w:cs="Segoe UI"/>
          <w:sz w:val="22"/>
          <w:szCs w:val="22"/>
        </w:rPr>
        <w:t>členy</w:t>
      </w:r>
      <w:r w:rsidR="00BE00DB" w:rsidRPr="00FB5691">
        <w:rPr>
          <w:rFonts w:ascii="Segoe UI" w:hAnsi="Segoe UI" w:cs="Segoe UI"/>
          <w:sz w:val="22"/>
          <w:szCs w:val="22"/>
        </w:rPr>
        <w:t xml:space="preserve"> </w:t>
      </w:r>
      <w:r w:rsidR="00C952EA" w:rsidRPr="00FB5691">
        <w:rPr>
          <w:rFonts w:ascii="Segoe UI" w:hAnsi="Segoe UI" w:cs="Segoe UI"/>
          <w:sz w:val="22"/>
          <w:szCs w:val="22"/>
        </w:rPr>
        <w:t>realizačního týmu</w:t>
      </w:r>
      <w:r w:rsidRPr="00FB5691">
        <w:rPr>
          <w:rFonts w:ascii="Segoe UI" w:hAnsi="Segoe UI" w:cs="Segoe UI"/>
          <w:sz w:val="22"/>
          <w:szCs w:val="22"/>
        </w:rPr>
        <w:t xml:space="preserve">, prostřednictvím </w:t>
      </w:r>
      <w:r w:rsidR="00867F03" w:rsidRPr="00FB5691">
        <w:rPr>
          <w:rFonts w:ascii="Segoe UI" w:hAnsi="Segoe UI" w:cs="Segoe UI"/>
          <w:sz w:val="22"/>
          <w:szCs w:val="22"/>
        </w:rPr>
        <w:t>kterých</w:t>
      </w:r>
      <w:r w:rsidRPr="00FB5691">
        <w:rPr>
          <w:rFonts w:ascii="Segoe UI" w:hAnsi="Segoe UI" w:cs="Segoe UI"/>
          <w:sz w:val="22"/>
          <w:szCs w:val="22"/>
        </w:rPr>
        <w:t xml:space="preserve"> prokázal splnění kvalifikace pro plnění veřejné zakázky a </w:t>
      </w:r>
      <w:r w:rsidR="00867F03" w:rsidRPr="00FB5691">
        <w:rPr>
          <w:rFonts w:ascii="Segoe UI" w:hAnsi="Segoe UI" w:cs="Segoe UI"/>
          <w:sz w:val="22"/>
          <w:szCs w:val="22"/>
        </w:rPr>
        <w:t>jejichž</w:t>
      </w:r>
      <w:r w:rsidRPr="00FB5691">
        <w:rPr>
          <w:rFonts w:ascii="Segoe UI" w:hAnsi="Segoe UI" w:cs="Segoe UI"/>
          <w:sz w:val="22"/>
          <w:szCs w:val="22"/>
        </w:rPr>
        <w:t xml:space="preserve"> zkušenosti byly předmětem hodnocení v rámci </w:t>
      </w:r>
      <w:r w:rsidR="00C64911" w:rsidRPr="00FB5691">
        <w:rPr>
          <w:rFonts w:ascii="Segoe UI" w:hAnsi="Segoe UI" w:cs="Segoe UI"/>
          <w:sz w:val="22"/>
          <w:szCs w:val="22"/>
        </w:rPr>
        <w:t>zadávacího</w:t>
      </w:r>
      <w:r w:rsidR="0047725B" w:rsidRPr="00FB5691">
        <w:rPr>
          <w:rFonts w:ascii="Segoe UI" w:hAnsi="Segoe UI" w:cs="Segoe UI"/>
          <w:sz w:val="22"/>
          <w:szCs w:val="22"/>
        </w:rPr>
        <w:t xml:space="preserve"> řízení,</w:t>
      </w:r>
      <w:r w:rsidRPr="00FB5691">
        <w:rPr>
          <w:rFonts w:ascii="Segoe UI" w:hAnsi="Segoe UI" w:cs="Segoe UI"/>
          <w:sz w:val="22"/>
          <w:szCs w:val="22"/>
        </w:rPr>
        <w:t xml:space="preserve"> které předcházelo uzavření této smlouvy, pouze ze závažných důvodů a jen s předchozím písemným souhlasem Objednatele. Nový </w:t>
      </w:r>
      <w:r w:rsidR="00867F03" w:rsidRPr="00FB5691">
        <w:rPr>
          <w:rFonts w:ascii="Segoe UI" w:hAnsi="Segoe UI" w:cs="Segoe UI"/>
          <w:sz w:val="22"/>
          <w:szCs w:val="22"/>
        </w:rPr>
        <w:t>člen</w:t>
      </w:r>
      <w:r w:rsidR="00BE00DB" w:rsidRPr="00FB5691">
        <w:rPr>
          <w:rFonts w:ascii="Segoe UI" w:hAnsi="Segoe UI" w:cs="Segoe UI"/>
          <w:sz w:val="22"/>
          <w:szCs w:val="22"/>
        </w:rPr>
        <w:t xml:space="preserve"> </w:t>
      </w:r>
      <w:r w:rsidR="00C952EA" w:rsidRPr="00FB5691">
        <w:rPr>
          <w:rFonts w:ascii="Segoe UI" w:hAnsi="Segoe UI" w:cs="Segoe UI"/>
          <w:sz w:val="22"/>
          <w:szCs w:val="22"/>
        </w:rPr>
        <w:t>realizačního týmu</w:t>
      </w:r>
      <w:r w:rsidR="005241DA" w:rsidRPr="00FB5691">
        <w:rPr>
          <w:rFonts w:ascii="Segoe UI" w:hAnsi="Segoe UI" w:cs="Segoe UI"/>
          <w:sz w:val="22"/>
          <w:szCs w:val="22"/>
        </w:rPr>
        <w:t xml:space="preserve"> </w:t>
      </w:r>
      <w:r w:rsidRPr="00FB5691">
        <w:rPr>
          <w:rFonts w:ascii="Segoe UI" w:hAnsi="Segoe UI" w:cs="Segoe UI"/>
          <w:sz w:val="22"/>
          <w:szCs w:val="22"/>
        </w:rPr>
        <w:t xml:space="preserve">musí disponovat minimálně stejnými zkušenostmi jako původní </w:t>
      </w:r>
      <w:r w:rsidR="00867F03" w:rsidRPr="00FB5691">
        <w:rPr>
          <w:rFonts w:ascii="Segoe UI" w:hAnsi="Segoe UI" w:cs="Segoe UI"/>
          <w:sz w:val="22"/>
          <w:szCs w:val="22"/>
        </w:rPr>
        <w:t>člen</w:t>
      </w:r>
      <w:r w:rsidR="00BE00DB" w:rsidRPr="00FB5691">
        <w:rPr>
          <w:rFonts w:ascii="Segoe UI" w:hAnsi="Segoe UI" w:cs="Segoe UI"/>
          <w:sz w:val="22"/>
          <w:szCs w:val="22"/>
        </w:rPr>
        <w:t xml:space="preserve"> </w:t>
      </w:r>
      <w:r w:rsidR="00C952EA" w:rsidRPr="00FB5691">
        <w:rPr>
          <w:rFonts w:ascii="Segoe UI" w:hAnsi="Segoe UI" w:cs="Segoe UI"/>
          <w:sz w:val="22"/>
          <w:szCs w:val="22"/>
        </w:rPr>
        <w:t>realizačního týmu</w:t>
      </w:r>
      <w:r w:rsidRPr="00FB5691">
        <w:rPr>
          <w:rFonts w:ascii="Segoe UI" w:hAnsi="Segoe UI" w:cs="Segoe UI"/>
          <w:sz w:val="22"/>
          <w:szCs w:val="22"/>
        </w:rPr>
        <w:t>, popřípadě minimálně zkušenostmi v</w:t>
      </w:r>
      <w:r w:rsidRPr="00FB5691" w:rsidDel="00DB3C7B">
        <w:rPr>
          <w:rFonts w:ascii="Segoe UI" w:hAnsi="Segoe UI" w:cs="Segoe UI"/>
          <w:sz w:val="22"/>
          <w:szCs w:val="22"/>
        </w:rPr>
        <w:t xml:space="preserve"> </w:t>
      </w:r>
      <w:r w:rsidRPr="00FB5691">
        <w:rPr>
          <w:rFonts w:ascii="Segoe UI" w:hAnsi="Segoe UI" w:cs="Segoe UI"/>
          <w:sz w:val="22"/>
          <w:szCs w:val="22"/>
        </w:rPr>
        <w:t xml:space="preserve">takovém počtu, v jakém tyto zkušenosti prokázal původní </w:t>
      </w:r>
      <w:r w:rsidR="00867F03" w:rsidRPr="00FB5691">
        <w:rPr>
          <w:rFonts w:ascii="Segoe UI" w:hAnsi="Segoe UI" w:cs="Segoe UI"/>
          <w:sz w:val="22"/>
          <w:szCs w:val="22"/>
        </w:rPr>
        <w:t>člen</w:t>
      </w:r>
      <w:r w:rsidR="00BE00DB" w:rsidRPr="00FB5691">
        <w:rPr>
          <w:rFonts w:ascii="Segoe UI" w:hAnsi="Segoe UI" w:cs="Segoe UI"/>
          <w:sz w:val="22"/>
          <w:szCs w:val="22"/>
        </w:rPr>
        <w:t xml:space="preserve"> </w:t>
      </w:r>
      <w:r w:rsidR="00C952EA" w:rsidRPr="00FB5691">
        <w:rPr>
          <w:rFonts w:ascii="Segoe UI" w:hAnsi="Segoe UI" w:cs="Segoe UI"/>
          <w:sz w:val="22"/>
          <w:szCs w:val="22"/>
        </w:rPr>
        <w:t>realizačního týmu</w:t>
      </w:r>
      <w:r w:rsidRPr="00FB5691">
        <w:rPr>
          <w:rFonts w:ascii="Segoe UI" w:hAnsi="Segoe UI" w:cs="Segoe UI"/>
          <w:sz w:val="22"/>
          <w:szCs w:val="22"/>
        </w:rPr>
        <w:t xml:space="preserve">, resp. alespoň v takovém počtu, který by neměl vliv na výsledné pořadí </w:t>
      </w:r>
      <w:r w:rsidR="00DB120B" w:rsidRPr="00FB5691">
        <w:rPr>
          <w:rFonts w:ascii="Segoe UI" w:hAnsi="Segoe UI" w:cs="Segoe UI"/>
          <w:sz w:val="22"/>
          <w:szCs w:val="22"/>
        </w:rPr>
        <w:t>účastník</w:t>
      </w:r>
      <w:r w:rsidRPr="00FB5691">
        <w:rPr>
          <w:rFonts w:ascii="Segoe UI" w:hAnsi="Segoe UI" w:cs="Segoe UI"/>
          <w:sz w:val="22"/>
          <w:szCs w:val="22"/>
        </w:rPr>
        <w:t>ů v</w:t>
      </w:r>
      <w:r w:rsidR="0047725B" w:rsidRPr="00FB5691">
        <w:rPr>
          <w:rFonts w:ascii="Segoe UI" w:hAnsi="Segoe UI" w:cs="Segoe UI"/>
          <w:sz w:val="22"/>
          <w:szCs w:val="22"/>
        </w:rPr>
        <w:t> </w:t>
      </w:r>
      <w:r w:rsidRPr="00FB5691">
        <w:rPr>
          <w:rFonts w:ascii="Segoe UI" w:hAnsi="Segoe UI" w:cs="Segoe UI"/>
          <w:sz w:val="22"/>
          <w:szCs w:val="22"/>
        </w:rPr>
        <w:t>zadávacím</w:t>
      </w:r>
      <w:r w:rsidR="0047725B" w:rsidRPr="00FB5691">
        <w:rPr>
          <w:rFonts w:ascii="Segoe UI" w:hAnsi="Segoe UI" w:cs="Segoe UI"/>
          <w:sz w:val="22"/>
          <w:szCs w:val="22"/>
        </w:rPr>
        <w:t xml:space="preserve"> </w:t>
      </w:r>
      <w:r w:rsidRPr="00FB5691">
        <w:rPr>
          <w:rFonts w:ascii="Segoe UI" w:hAnsi="Segoe UI" w:cs="Segoe UI"/>
          <w:sz w:val="22"/>
          <w:szCs w:val="22"/>
        </w:rPr>
        <w:t>řízení, kdyby předmětem hodnocení už v</w:t>
      </w:r>
      <w:r w:rsidR="00C64911" w:rsidRPr="00FB5691">
        <w:rPr>
          <w:rFonts w:ascii="Segoe UI" w:hAnsi="Segoe UI" w:cs="Segoe UI"/>
          <w:sz w:val="22"/>
          <w:szCs w:val="22"/>
        </w:rPr>
        <w:t> </w:t>
      </w:r>
      <w:r w:rsidRPr="00FB5691">
        <w:rPr>
          <w:rFonts w:ascii="Segoe UI" w:hAnsi="Segoe UI" w:cs="Segoe UI"/>
          <w:sz w:val="22"/>
          <w:szCs w:val="22"/>
        </w:rPr>
        <w:t xml:space="preserve">zadávacím řízení byly zkušenosti nového </w:t>
      </w:r>
      <w:r w:rsidR="00867F03" w:rsidRPr="00FB5691">
        <w:rPr>
          <w:rFonts w:ascii="Segoe UI" w:hAnsi="Segoe UI" w:cs="Segoe UI"/>
          <w:sz w:val="22"/>
          <w:szCs w:val="22"/>
        </w:rPr>
        <w:t>člena</w:t>
      </w:r>
      <w:r w:rsidR="00BE00DB" w:rsidRPr="00FB5691">
        <w:rPr>
          <w:rFonts w:ascii="Segoe UI" w:hAnsi="Segoe UI" w:cs="Segoe UI"/>
          <w:sz w:val="22"/>
          <w:szCs w:val="22"/>
        </w:rPr>
        <w:t xml:space="preserve"> </w:t>
      </w:r>
      <w:r w:rsidR="00C952EA" w:rsidRPr="00FB5691">
        <w:rPr>
          <w:rFonts w:ascii="Segoe UI" w:hAnsi="Segoe UI" w:cs="Segoe UI"/>
          <w:sz w:val="22"/>
          <w:szCs w:val="22"/>
        </w:rPr>
        <w:t>realizačního týmu</w:t>
      </w:r>
      <w:r w:rsidRPr="00FB5691">
        <w:rPr>
          <w:rFonts w:ascii="Segoe UI" w:hAnsi="Segoe UI" w:cs="Segoe UI"/>
          <w:sz w:val="22"/>
          <w:szCs w:val="22"/>
        </w:rPr>
        <w:t xml:space="preserve">. Objednatel vydá písemný souhlas se změnou do </w:t>
      </w:r>
      <w:r w:rsidR="00C705D8" w:rsidRPr="00FB5691">
        <w:rPr>
          <w:rFonts w:ascii="Segoe UI" w:hAnsi="Segoe UI" w:cs="Segoe UI"/>
          <w:sz w:val="22"/>
          <w:szCs w:val="22"/>
        </w:rPr>
        <w:t>14 kalendářních</w:t>
      </w:r>
      <w:r w:rsidR="00567BAD" w:rsidRPr="00FB5691">
        <w:rPr>
          <w:rFonts w:ascii="Segoe UI" w:hAnsi="Segoe UI" w:cs="Segoe UI"/>
          <w:sz w:val="22"/>
          <w:szCs w:val="22"/>
        </w:rPr>
        <w:t xml:space="preserve"> </w:t>
      </w:r>
      <w:r w:rsidRPr="00FB5691">
        <w:rPr>
          <w:rFonts w:ascii="Segoe UI" w:hAnsi="Segoe UI" w:cs="Segoe UI"/>
          <w:sz w:val="22"/>
          <w:szCs w:val="22"/>
        </w:rPr>
        <w:t xml:space="preserve">dnů od doručení žádosti a potřebných dokladů, disponuje-li nový </w:t>
      </w:r>
      <w:r w:rsidR="00867F03" w:rsidRPr="00FB5691">
        <w:rPr>
          <w:rFonts w:ascii="Segoe UI" w:hAnsi="Segoe UI" w:cs="Segoe UI"/>
          <w:sz w:val="22"/>
          <w:szCs w:val="22"/>
        </w:rPr>
        <w:t>člen</w:t>
      </w:r>
      <w:r w:rsidR="00110C1B" w:rsidRPr="00FB5691">
        <w:rPr>
          <w:rFonts w:ascii="Segoe UI" w:hAnsi="Segoe UI" w:cs="Segoe UI"/>
          <w:sz w:val="22"/>
          <w:szCs w:val="22"/>
        </w:rPr>
        <w:t xml:space="preserve"> </w:t>
      </w:r>
      <w:r w:rsidR="00C952EA" w:rsidRPr="00FB5691">
        <w:rPr>
          <w:rFonts w:ascii="Segoe UI" w:hAnsi="Segoe UI" w:cs="Segoe UI"/>
          <w:sz w:val="22"/>
          <w:szCs w:val="22"/>
        </w:rPr>
        <w:t>realizačního týmu</w:t>
      </w:r>
      <w:r w:rsidR="00BE00DB" w:rsidRPr="00FB5691">
        <w:rPr>
          <w:rFonts w:ascii="Segoe UI" w:hAnsi="Segoe UI" w:cs="Segoe UI"/>
          <w:sz w:val="22"/>
          <w:szCs w:val="22"/>
        </w:rPr>
        <w:t xml:space="preserve"> </w:t>
      </w:r>
      <w:r w:rsidRPr="00FB5691">
        <w:rPr>
          <w:rFonts w:ascii="Segoe UI" w:hAnsi="Segoe UI" w:cs="Segoe UI"/>
          <w:sz w:val="22"/>
          <w:szCs w:val="22"/>
        </w:rPr>
        <w:t xml:space="preserve">potřebnými zkušenostmi. Objednatel nesmí souhlas se změnou </w:t>
      </w:r>
      <w:r w:rsidR="00867F03" w:rsidRPr="00FB5691">
        <w:rPr>
          <w:rFonts w:ascii="Segoe UI" w:hAnsi="Segoe UI" w:cs="Segoe UI"/>
          <w:sz w:val="22"/>
          <w:szCs w:val="22"/>
        </w:rPr>
        <w:t>člena</w:t>
      </w:r>
      <w:r w:rsidR="001D7150" w:rsidRPr="00FB5691">
        <w:rPr>
          <w:rFonts w:ascii="Segoe UI" w:hAnsi="Segoe UI" w:cs="Segoe UI"/>
          <w:sz w:val="22"/>
          <w:szCs w:val="22"/>
        </w:rPr>
        <w:t xml:space="preserve"> </w:t>
      </w:r>
      <w:r w:rsidR="00C952EA" w:rsidRPr="00FB5691">
        <w:rPr>
          <w:rFonts w:ascii="Segoe UI" w:hAnsi="Segoe UI" w:cs="Segoe UI"/>
          <w:sz w:val="22"/>
          <w:szCs w:val="22"/>
        </w:rPr>
        <w:t>realizačního týmu</w:t>
      </w:r>
      <w:r w:rsidR="005241DA" w:rsidRPr="00FB5691">
        <w:rPr>
          <w:rFonts w:ascii="Segoe UI" w:hAnsi="Segoe UI" w:cs="Segoe UI"/>
          <w:sz w:val="22"/>
          <w:szCs w:val="22"/>
        </w:rPr>
        <w:t xml:space="preserve"> </w:t>
      </w:r>
      <w:r w:rsidRPr="00FB5691">
        <w:rPr>
          <w:rFonts w:ascii="Segoe UI" w:hAnsi="Segoe UI" w:cs="Segoe UI"/>
          <w:sz w:val="22"/>
          <w:szCs w:val="22"/>
        </w:rPr>
        <w:t>bez objektivních důvodů odmítnout, pokud mu budou Zhotovitelem příslušné doklady předloženy.</w:t>
      </w:r>
      <w:bookmarkStart w:id="48" w:name="_Ref30409516"/>
      <w:bookmarkEnd w:id="45"/>
      <w:bookmarkEnd w:id="46"/>
      <w:bookmarkEnd w:id="47"/>
    </w:p>
    <w:p w14:paraId="4718F6BB" w14:textId="0D5659A9" w:rsidR="00091F96" w:rsidRPr="00FB5691" w:rsidRDefault="00AB47C0"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lastRenderedPageBreak/>
        <w:t>Smluvní strany prohlašují, že jsou si vědomy povinností vyplývajících jim z Nařízení Evropského parlamentu a Rady (EU) 2016/679 ze dne 27. dubna 2016 o ochraně fyzických osob v souvislosti se zpracováním osobních údajů a o volném pohybu těchto údajů a o zrušení směrnice 95/46/ES (obecné nařízení o ochraně osobních údajů), o ochraně osobních údajů a o změně některých zákonů, ve znění pozdějších předpisů a zákona č. 110/2019 Sb., o zpracování osobních údajů, ve znění pozdějších předpisů. V případě, že bude při plnění předmětu smlouvy docházet ke zpracování osobních údajů, je Zhotovitel povinen přijmout v souladu dotčenými právními předpisy nezbytná organizační a technická opatření pro zajištění odpovídající ochrany osobních údajů.</w:t>
      </w:r>
      <w:bookmarkEnd w:id="48"/>
    </w:p>
    <w:p w14:paraId="23BE46EA" w14:textId="77777777" w:rsidR="00091F96" w:rsidRPr="00FB5691" w:rsidRDefault="00091F96" w:rsidP="00FB5691">
      <w:pPr>
        <w:pStyle w:val="Nadpis1"/>
        <w:numPr>
          <w:ilvl w:val="0"/>
          <w:numId w:val="1"/>
        </w:numPr>
        <w:spacing w:before="120" w:after="120" w:line="276" w:lineRule="auto"/>
        <w:ind w:left="362" w:hanging="181"/>
        <w:jc w:val="center"/>
        <w:rPr>
          <w:rFonts w:ascii="Segoe UI" w:hAnsi="Segoe UI" w:cs="Segoe UI"/>
          <w:sz w:val="22"/>
          <w:szCs w:val="22"/>
          <w:lang w:val="cs-CZ"/>
        </w:rPr>
      </w:pPr>
      <w:r w:rsidRPr="00FB5691">
        <w:rPr>
          <w:rFonts w:ascii="Segoe UI" w:hAnsi="Segoe UI" w:cs="Segoe UI"/>
          <w:sz w:val="22"/>
          <w:szCs w:val="22"/>
          <w:lang w:val="cs-CZ"/>
        </w:rPr>
        <w:t>Závěrečná ujednání</w:t>
      </w:r>
    </w:p>
    <w:p w14:paraId="7F5C3539" w14:textId="77777777" w:rsidR="002F031A" w:rsidRPr="00FB5691" w:rsidRDefault="00091F96"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Práva a povinnosti smluvních stran výslovně touto smlouvou neupravené se řídí příslušnými ustanoveními </w:t>
      </w:r>
      <w:r w:rsidR="00E576A2" w:rsidRPr="00FB5691">
        <w:rPr>
          <w:rFonts w:ascii="Segoe UI" w:hAnsi="Segoe UI" w:cs="Segoe UI"/>
          <w:sz w:val="22"/>
          <w:szCs w:val="22"/>
        </w:rPr>
        <w:t>Občan</w:t>
      </w:r>
      <w:r w:rsidR="006E7921" w:rsidRPr="00FB5691">
        <w:rPr>
          <w:rFonts w:ascii="Segoe UI" w:hAnsi="Segoe UI" w:cs="Segoe UI"/>
          <w:sz w:val="22"/>
          <w:szCs w:val="22"/>
        </w:rPr>
        <w:t xml:space="preserve">ského zákoníku, </w:t>
      </w:r>
      <w:r w:rsidR="00AC6E3C" w:rsidRPr="00FB5691">
        <w:rPr>
          <w:rFonts w:ascii="Segoe UI" w:hAnsi="Segoe UI" w:cs="Segoe UI"/>
          <w:sz w:val="22"/>
          <w:szCs w:val="22"/>
        </w:rPr>
        <w:t>Autorského zákona</w:t>
      </w:r>
      <w:r w:rsidR="00434FB3" w:rsidRPr="00FB5691">
        <w:rPr>
          <w:rFonts w:ascii="Segoe UI" w:hAnsi="Segoe UI" w:cs="Segoe UI"/>
          <w:sz w:val="22"/>
          <w:szCs w:val="22"/>
        </w:rPr>
        <w:t xml:space="preserve">, </w:t>
      </w:r>
      <w:r w:rsidR="00AC6E3C" w:rsidRPr="00FB5691">
        <w:rPr>
          <w:rFonts w:ascii="Segoe UI" w:hAnsi="Segoe UI" w:cs="Segoe UI"/>
          <w:sz w:val="22"/>
          <w:szCs w:val="22"/>
        </w:rPr>
        <w:t>S</w:t>
      </w:r>
      <w:r w:rsidR="006E7921" w:rsidRPr="00FB5691">
        <w:rPr>
          <w:rFonts w:ascii="Segoe UI" w:hAnsi="Segoe UI" w:cs="Segoe UI"/>
          <w:sz w:val="22"/>
          <w:szCs w:val="22"/>
        </w:rPr>
        <w:t xml:space="preserve">tavebního zákona, </w:t>
      </w:r>
      <w:r w:rsidR="007314BF" w:rsidRPr="00FB5691">
        <w:rPr>
          <w:rFonts w:ascii="Segoe UI" w:hAnsi="Segoe UI" w:cs="Segoe UI"/>
          <w:sz w:val="22"/>
          <w:szCs w:val="22"/>
        </w:rPr>
        <w:t xml:space="preserve">ZZVZ </w:t>
      </w:r>
      <w:r w:rsidR="006E7921" w:rsidRPr="00FB5691">
        <w:rPr>
          <w:rFonts w:ascii="Segoe UI" w:hAnsi="Segoe UI" w:cs="Segoe UI"/>
          <w:sz w:val="22"/>
          <w:szCs w:val="22"/>
        </w:rPr>
        <w:t xml:space="preserve">a </w:t>
      </w:r>
      <w:r w:rsidR="00E031CD" w:rsidRPr="00FB5691">
        <w:rPr>
          <w:rFonts w:ascii="Segoe UI" w:hAnsi="Segoe UI" w:cs="Segoe UI"/>
          <w:sz w:val="22"/>
          <w:szCs w:val="22"/>
        </w:rPr>
        <w:t xml:space="preserve">dalších právních </w:t>
      </w:r>
      <w:r w:rsidR="006E7921" w:rsidRPr="00FB5691">
        <w:rPr>
          <w:rFonts w:ascii="Segoe UI" w:hAnsi="Segoe UI" w:cs="Segoe UI"/>
          <w:sz w:val="22"/>
          <w:szCs w:val="22"/>
        </w:rPr>
        <w:t>předpisů</w:t>
      </w:r>
      <w:r w:rsidRPr="00FB5691">
        <w:rPr>
          <w:rFonts w:ascii="Segoe UI" w:hAnsi="Segoe UI" w:cs="Segoe UI"/>
          <w:sz w:val="22"/>
          <w:szCs w:val="22"/>
        </w:rPr>
        <w:t>.</w:t>
      </w:r>
    </w:p>
    <w:p w14:paraId="11E61D1C" w14:textId="77777777" w:rsidR="002F031A" w:rsidRPr="00FB5691" w:rsidRDefault="00091F96"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Smluvní strany se dohodly, že </w:t>
      </w:r>
      <w:r w:rsidR="0022299D" w:rsidRPr="00FB5691">
        <w:rPr>
          <w:rFonts w:ascii="Segoe UI" w:hAnsi="Segoe UI" w:cs="Segoe UI"/>
          <w:sz w:val="22"/>
          <w:szCs w:val="22"/>
        </w:rPr>
        <w:t>Zhotovitel</w:t>
      </w:r>
      <w:r w:rsidRPr="00FB5691">
        <w:rPr>
          <w:rFonts w:ascii="Segoe UI" w:hAnsi="Segoe UI" w:cs="Segoe UI"/>
          <w:sz w:val="22"/>
          <w:szCs w:val="22"/>
        </w:rPr>
        <w:t xml:space="preserve"> výslovně souhlasí se zveřejněním smluvních podmínek obsažených v této smlouvě v rozsahu a za podmínek vyplývajících z</w:t>
      </w:r>
      <w:r w:rsidR="006E7921" w:rsidRPr="00FB5691">
        <w:rPr>
          <w:rFonts w:ascii="Segoe UI" w:hAnsi="Segoe UI" w:cs="Segoe UI"/>
          <w:sz w:val="22"/>
          <w:szCs w:val="22"/>
        </w:rPr>
        <w:t> obecně závazných</w:t>
      </w:r>
      <w:r w:rsidRPr="00FB5691">
        <w:rPr>
          <w:rFonts w:ascii="Segoe UI" w:hAnsi="Segoe UI" w:cs="Segoe UI"/>
          <w:sz w:val="22"/>
          <w:szCs w:val="22"/>
        </w:rPr>
        <w:t xml:space="preserve"> právních předpisů. </w:t>
      </w:r>
    </w:p>
    <w:p w14:paraId="3D100174" w14:textId="5FD43039" w:rsidR="008456B3" w:rsidRPr="00FB5691" w:rsidRDefault="008456B3"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Smlouva nabude platnosti dnem jejího podpisu oběma smluvními stranami a účinnosti dnem zveřejnění v registru smluv dle </w:t>
      </w:r>
      <w:del w:id="49" w:author="Musil Petr" w:date="2025-05-21T15:28:00Z">
        <w:r w:rsidRPr="00FB5691" w:rsidDel="000534A6">
          <w:rPr>
            <w:rFonts w:ascii="Segoe UI" w:hAnsi="Segoe UI" w:cs="Segoe UI"/>
            <w:sz w:val="22"/>
            <w:szCs w:val="22"/>
          </w:rPr>
          <w:delText xml:space="preserve">zákona </w:delText>
        </w:r>
      </w:del>
      <w:del w:id="50" w:author="Musil Petr" w:date="2025-05-21T15:30:00Z">
        <w:r w:rsidRPr="00FB5691" w:rsidDel="000534A6">
          <w:rPr>
            <w:rFonts w:ascii="Segoe UI" w:hAnsi="Segoe UI" w:cs="Segoe UI"/>
            <w:sz w:val="22"/>
            <w:szCs w:val="22"/>
          </w:rPr>
          <w:delText xml:space="preserve">č. </w:delText>
        </w:r>
      </w:del>
      <w:r w:rsidRPr="00FB5691">
        <w:rPr>
          <w:rFonts w:ascii="Segoe UI" w:hAnsi="Segoe UI" w:cs="Segoe UI"/>
          <w:sz w:val="22"/>
          <w:szCs w:val="22"/>
        </w:rPr>
        <w:t xml:space="preserve">zákona č. 340/2015 Sb., o zvláštních podmínkách účinnosti některých smluv, uveřejňování těchto smluv a o registru smluv (zákon o registru smluv), ve znění pozdějších předpisů. Smluvní strany se dohodly, že tuto smlouvu zašle k uveřejnění v registru smluv Objednatel. </w:t>
      </w:r>
    </w:p>
    <w:p w14:paraId="7464FC94" w14:textId="044F2013" w:rsidR="008456B3" w:rsidRPr="00FB5691" w:rsidRDefault="008456B3"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eastAsia="Calibri" w:hAnsi="Segoe UI" w:cs="Segoe UI"/>
          <w:sz w:val="22"/>
          <w:szCs w:val="22"/>
        </w:rPr>
        <w:t xml:space="preserve">Tato </w:t>
      </w:r>
      <w:r w:rsidR="00712B84" w:rsidRPr="00FB5691">
        <w:rPr>
          <w:rFonts w:ascii="Segoe UI" w:eastAsia="Calibri" w:hAnsi="Segoe UI" w:cs="Segoe UI"/>
          <w:sz w:val="22"/>
          <w:szCs w:val="22"/>
        </w:rPr>
        <w:t>s</w:t>
      </w:r>
      <w:r w:rsidRPr="00FB5691">
        <w:rPr>
          <w:rFonts w:ascii="Segoe UI" w:eastAsia="Calibri" w:hAnsi="Segoe UI" w:cs="Segoe UI"/>
          <w:sz w:val="22"/>
          <w:szCs w:val="22"/>
        </w:rPr>
        <w:t>mlouva je vyhotovena a podepsána v elektronické podobě. Smluvní strany se</w:t>
      </w:r>
      <w:r w:rsidRPr="00FB5691">
        <w:rPr>
          <w:rFonts w:ascii="Segoe UI" w:hAnsi="Segoe UI" w:cs="Segoe UI"/>
          <w:sz w:val="22"/>
          <w:szCs w:val="22"/>
        </w:rPr>
        <w:t xml:space="preserve"> </w:t>
      </w:r>
      <w:r w:rsidRPr="00FB5691">
        <w:rPr>
          <w:rFonts w:ascii="Segoe UI" w:eastAsia="Calibri" w:hAnsi="Segoe UI" w:cs="Segoe UI"/>
          <w:sz w:val="22"/>
          <w:szCs w:val="22"/>
        </w:rPr>
        <w:t xml:space="preserve">zavazují podepsat tuto </w:t>
      </w:r>
      <w:r w:rsidR="00712B84" w:rsidRPr="00FB5691">
        <w:rPr>
          <w:rFonts w:ascii="Segoe UI" w:eastAsia="Calibri" w:hAnsi="Segoe UI" w:cs="Segoe UI"/>
          <w:sz w:val="22"/>
          <w:szCs w:val="22"/>
        </w:rPr>
        <w:t>s</w:t>
      </w:r>
      <w:r w:rsidRPr="00FB5691">
        <w:rPr>
          <w:rFonts w:ascii="Segoe UI" w:eastAsia="Calibri" w:hAnsi="Segoe UI" w:cs="Segoe UI"/>
          <w:sz w:val="22"/>
          <w:szCs w:val="22"/>
        </w:rPr>
        <w:t>mlouvu platným elektronickým podpisem, který umožní</w:t>
      </w:r>
      <w:r w:rsidRPr="00FB5691">
        <w:rPr>
          <w:rFonts w:ascii="Segoe UI" w:hAnsi="Segoe UI" w:cs="Segoe UI"/>
          <w:sz w:val="22"/>
          <w:szCs w:val="22"/>
        </w:rPr>
        <w:t xml:space="preserve"> </w:t>
      </w:r>
      <w:r w:rsidRPr="00FB5691">
        <w:rPr>
          <w:rFonts w:ascii="Segoe UI" w:eastAsia="Calibri" w:hAnsi="Segoe UI" w:cs="Segoe UI"/>
          <w:sz w:val="22"/>
          <w:szCs w:val="22"/>
        </w:rPr>
        <w:t xml:space="preserve">vyhotovit autorizovanou konverzi tohoto dokumentu. Každá smluvní strana </w:t>
      </w:r>
      <w:proofErr w:type="gramStart"/>
      <w:r w:rsidRPr="00FB5691">
        <w:rPr>
          <w:rFonts w:ascii="Segoe UI" w:eastAsia="Calibri" w:hAnsi="Segoe UI" w:cs="Segoe UI"/>
          <w:sz w:val="22"/>
          <w:szCs w:val="22"/>
        </w:rPr>
        <w:t>obdrží</w:t>
      </w:r>
      <w:proofErr w:type="gramEnd"/>
      <w:r w:rsidRPr="00FB5691">
        <w:rPr>
          <w:rFonts w:ascii="Segoe UI" w:eastAsia="Calibri" w:hAnsi="Segoe UI" w:cs="Segoe UI"/>
          <w:sz w:val="22"/>
          <w:szCs w:val="22"/>
        </w:rPr>
        <w:t xml:space="preserve"> verzi</w:t>
      </w:r>
      <w:del w:id="51" w:author="Musil Petr" w:date="2025-05-21T15:29:00Z">
        <w:r w:rsidRPr="00FB5691" w:rsidDel="000534A6">
          <w:rPr>
            <w:rFonts w:ascii="Segoe UI" w:hAnsi="Segoe UI" w:cs="Segoe UI"/>
            <w:sz w:val="22"/>
            <w:szCs w:val="22"/>
          </w:rPr>
          <w:delText>.</w:delText>
        </w:r>
      </w:del>
      <w:r w:rsidRPr="00FB5691">
        <w:rPr>
          <w:rFonts w:ascii="Segoe UI" w:hAnsi="Segoe UI" w:cs="Segoe UI"/>
          <w:sz w:val="22"/>
          <w:szCs w:val="22"/>
        </w:rPr>
        <w:t xml:space="preserve"> </w:t>
      </w:r>
      <w:ins w:id="52" w:author="Musil Petr" w:date="2025-05-21T15:29:00Z">
        <w:r w:rsidR="000534A6">
          <w:rPr>
            <w:rFonts w:ascii="Segoe UI" w:hAnsi="Segoe UI" w:cs="Segoe UI"/>
            <w:sz w:val="22"/>
            <w:szCs w:val="22"/>
          </w:rPr>
          <w:t>s</w:t>
        </w:r>
      </w:ins>
      <w:del w:id="53" w:author="Musil Petr" w:date="2025-05-21T15:29:00Z">
        <w:r w:rsidRPr="00FB5691" w:rsidDel="000534A6">
          <w:rPr>
            <w:rFonts w:ascii="Segoe UI" w:eastAsia="Calibri" w:hAnsi="Segoe UI" w:cs="Segoe UI"/>
            <w:sz w:val="22"/>
            <w:szCs w:val="22"/>
          </w:rPr>
          <w:delText>S</w:delText>
        </w:r>
      </w:del>
      <w:r w:rsidRPr="00FB5691">
        <w:rPr>
          <w:rFonts w:ascii="Segoe UI" w:eastAsia="Calibri" w:hAnsi="Segoe UI" w:cs="Segoe UI"/>
          <w:sz w:val="22"/>
          <w:szCs w:val="22"/>
        </w:rPr>
        <w:t>mlouvy ve formátu .</w:t>
      </w:r>
      <w:proofErr w:type="spellStart"/>
      <w:r w:rsidRPr="00FB5691">
        <w:rPr>
          <w:rFonts w:ascii="Segoe UI" w:eastAsia="Calibri" w:hAnsi="Segoe UI" w:cs="Segoe UI"/>
          <w:sz w:val="22"/>
          <w:szCs w:val="22"/>
        </w:rPr>
        <w:t>pdf</w:t>
      </w:r>
      <w:proofErr w:type="spellEnd"/>
      <w:r w:rsidRPr="00FB5691">
        <w:rPr>
          <w:rFonts w:ascii="Segoe UI" w:eastAsia="Calibri" w:hAnsi="Segoe UI" w:cs="Segoe UI"/>
          <w:sz w:val="22"/>
          <w:szCs w:val="22"/>
        </w:rPr>
        <w:t xml:space="preserve"> s platnými elektronickými podpisy obou smluvních stran.</w:t>
      </w:r>
    </w:p>
    <w:p w14:paraId="172715B7" w14:textId="77777777" w:rsidR="002F031A" w:rsidRPr="00FB5691" w:rsidRDefault="00091F96"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Smlouvu je možno měnit pouze na základě dohody smluvních stran formou písemných číslovaných dodatků podepsaných oběma smluvními stranami.</w:t>
      </w:r>
    </w:p>
    <w:p w14:paraId="649D93C0" w14:textId="77777777" w:rsidR="002F031A" w:rsidRPr="00FB5691" w:rsidRDefault="00F23497"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Veškeré případné spory ze smlouvy budou v prvé řadě řešeny smírem. Pokud smíru nebude dosaženo během 30 dnů, všechny spory ze smlouvy a v souvislosti s ní budou řešeny </w:t>
      </w:r>
      <w:r w:rsidR="00AD2B67" w:rsidRPr="00FB5691">
        <w:rPr>
          <w:rFonts w:ascii="Segoe UI" w:hAnsi="Segoe UI" w:cs="Segoe UI"/>
          <w:sz w:val="22"/>
          <w:szCs w:val="22"/>
        </w:rPr>
        <w:t>před Městským soudem v Brně.</w:t>
      </w:r>
    </w:p>
    <w:p w14:paraId="3529205C" w14:textId="77777777" w:rsidR="002F031A" w:rsidRPr="00FB5691" w:rsidRDefault="008763B4"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Žádné ustanovení smlouvy nesmí být vykládáno tak, aby omezovalo oprávnění </w:t>
      </w:r>
      <w:r w:rsidR="0022299D" w:rsidRPr="00FB5691">
        <w:rPr>
          <w:rFonts w:ascii="Segoe UI" w:hAnsi="Segoe UI" w:cs="Segoe UI"/>
          <w:sz w:val="22"/>
          <w:szCs w:val="22"/>
        </w:rPr>
        <w:t>Objednatel</w:t>
      </w:r>
      <w:r w:rsidRPr="00FB5691">
        <w:rPr>
          <w:rFonts w:ascii="Segoe UI" w:hAnsi="Segoe UI" w:cs="Segoe UI"/>
          <w:sz w:val="22"/>
          <w:szCs w:val="22"/>
        </w:rPr>
        <w:t>e uvedená v zadávací dokumentaci veřejné zakázky.</w:t>
      </w:r>
    </w:p>
    <w:p w14:paraId="19D30044" w14:textId="2E0A3DF7" w:rsidR="002F031A" w:rsidRPr="00FB5691" w:rsidRDefault="008763B4"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Smluvní strany se podpisem smlouvy dohodly, že vylučují aplikaci ustanovení §</w:t>
      </w:r>
      <w:r w:rsidR="008456B3" w:rsidRPr="00FB5691">
        <w:rPr>
          <w:rFonts w:ascii="Segoe UI" w:hAnsi="Segoe UI" w:cs="Segoe UI"/>
          <w:sz w:val="22"/>
          <w:szCs w:val="22"/>
        </w:rPr>
        <w:t> </w:t>
      </w:r>
      <w:r w:rsidRPr="00FB5691">
        <w:rPr>
          <w:rFonts w:ascii="Segoe UI" w:hAnsi="Segoe UI" w:cs="Segoe UI"/>
          <w:sz w:val="22"/>
          <w:szCs w:val="22"/>
        </w:rPr>
        <w:t>557 a</w:t>
      </w:r>
      <w:r w:rsidR="009D3A9B" w:rsidRPr="00FB5691">
        <w:rPr>
          <w:rFonts w:ascii="Segoe UI" w:hAnsi="Segoe UI" w:cs="Segoe UI"/>
          <w:sz w:val="22"/>
          <w:szCs w:val="22"/>
        </w:rPr>
        <w:t> </w:t>
      </w:r>
      <w:r w:rsidRPr="00FB5691">
        <w:rPr>
          <w:rFonts w:ascii="Segoe UI" w:hAnsi="Segoe UI" w:cs="Segoe UI"/>
          <w:sz w:val="22"/>
          <w:szCs w:val="22"/>
        </w:rPr>
        <w:t>§</w:t>
      </w:r>
      <w:r w:rsidR="00D9651F" w:rsidRPr="00FB5691">
        <w:rPr>
          <w:rFonts w:ascii="Segoe UI" w:hAnsi="Segoe UI" w:cs="Segoe UI"/>
          <w:sz w:val="22"/>
          <w:szCs w:val="22"/>
        </w:rPr>
        <w:t> </w:t>
      </w:r>
      <w:r w:rsidRPr="00FB5691">
        <w:rPr>
          <w:rFonts w:ascii="Segoe UI" w:hAnsi="Segoe UI" w:cs="Segoe UI"/>
          <w:sz w:val="22"/>
          <w:szCs w:val="22"/>
        </w:rPr>
        <w:t xml:space="preserve">1805 </w:t>
      </w:r>
      <w:r w:rsidR="00C52DFA" w:rsidRPr="00FB5691">
        <w:rPr>
          <w:rFonts w:ascii="Segoe UI" w:hAnsi="Segoe UI" w:cs="Segoe UI"/>
          <w:sz w:val="22"/>
          <w:szCs w:val="22"/>
        </w:rPr>
        <w:t xml:space="preserve">odst. 2 </w:t>
      </w:r>
      <w:r w:rsidR="00E576A2" w:rsidRPr="00FB5691">
        <w:rPr>
          <w:rFonts w:ascii="Segoe UI" w:hAnsi="Segoe UI" w:cs="Segoe UI"/>
          <w:sz w:val="22"/>
          <w:szCs w:val="22"/>
        </w:rPr>
        <w:t>Občan</w:t>
      </w:r>
      <w:r w:rsidRPr="00FB5691">
        <w:rPr>
          <w:rFonts w:ascii="Segoe UI" w:hAnsi="Segoe UI" w:cs="Segoe UI"/>
          <w:sz w:val="22"/>
          <w:szCs w:val="22"/>
        </w:rPr>
        <w:t>ského zákoníku.</w:t>
      </w:r>
    </w:p>
    <w:p w14:paraId="4B996A0F" w14:textId="77777777" w:rsidR="002F031A" w:rsidRPr="00FB5691" w:rsidRDefault="00777446"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Stane-li se kterákoliv část této smlouvy neplatná či stane-li se plnění dle této smlouvy plněním nemožným, ve zbytku této smlouvy jsou poté smluvní strany závazkem vázány, ledaže z obsahu závazku nebo účelu smlouvy vyplývá, že zbylé plnění nemá pro Objednatele význam.</w:t>
      </w:r>
    </w:p>
    <w:p w14:paraId="0B947C66" w14:textId="77777777" w:rsidR="002F031A" w:rsidRPr="00FB5691" w:rsidRDefault="008763B4"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lastRenderedPageBreak/>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1F3463B2" w14:textId="77777777" w:rsidR="002F031A" w:rsidRPr="00FB5691" w:rsidRDefault="008763B4"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Pro vyloučení pochybností </w:t>
      </w:r>
      <w:r w:rsidR="0022299D" w:rsidRPr="00FB5691">
        <w:rPr>
          <w:rFonts w:ascii="Segoe UI" w:hAnsi="Segoe UI" w:cs="Segoe UI"/>
          <w:sz w:val="22"/>
          <w:szCs w:val="22"/>
        </w:rPr>
        <w:t>Zhotovitel</w:t>
      </w:r>
      <w:r w:rsidRPr="00FB5691">
        <w:rPr>
          <w:rFonts w:ascii="Segoe UI" w:hAnsi="Segoe UI" w:cs="Segoe UI"/>
          <w:sz w:val="22"/>
          <w:szCs w:val="22"/>
        </w:rPr>
        <w:t xml:space="preserve"> výslovně potvrzuje, že je podnikatelem, uzavírá smlouvu při svém podnikání, a na smlouvu se tudíž neuplatní ustanovení </w:t>
      </w:r>
      <w:r w:rsidR="0035381A" w:rsidRPr="00FB5691">
        <w:rPr>
          <w:rFonts w:ascii="Segoe UI" w:hAnsi="Segoe UI" w:cs="Segoe UI"/>
          <w:sz w:val="22"/>
          <w:szCs w:val="22"/>
        </w:rPr>
        <w:t>§ </w:t>
      </w:r>
      <w:r w:rsidRPr="00FB5691">
        <w:rPr>
          <w:rFonts w:ascii="Segoe UI" w:hAnsi="Segoe UI" w:cs="Segoe UI"/>
          <w:sz w:val="22"/>
          <w:szCs w:val="22"/>
        </w:rPr>
        <w:t xml:space="preserve">1793 </w:t>
      </w:r>
      <w:r w:rsidR="00E576A2" w:rsidRPr="00FB5691">
        <w:rPr>
          <w:rFonts w:ascii="Segoe UI" w:hAnsi="Segoe UI" w:cs="Segoe UI"/>
          <w:sz w:val="22"/>
          <w:szCs w:val="22"/>
        </w:rPr>
        <w:t>Občan</w:t>
      </w:r>
      <w:r w:rsidRPr="00FB5691">
        <w:rPr>
          <w:rFonts w:ascii="Segoe UI" w:hAnsi="Segoe UI" w:cs="Segoe UI"/>
          <w:sz w:val="22"/>
          <w:szCs w:val="22"/>
        </w:rPr>
        <w:t>ského zákoníku.</w:t>
      </w:r>
    </w:p>
    <w:p w14:paraId="13038624" w14:textId="77777777" w:rsidR="002F031A" w:rsidRPr="00FB5691" w:rsidRDefault="00B25585"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Ujednáním, vyúčtováním, vymáháním ani zaplacením té které smluvní pokuty dle této smlouvy nejsou žádným způsobem dotčena práva a nároky na náhradu újmy a/nebo škody vzniklé porušením té které povinnosti, a to v celém rozsahu, tedy i v rozsahu nad sjednanou a případně i zaplacenou smluvní pokutu.</w:t>
      </w:r>
    </w:p>
    <w:p w14:paraId="2B97AC5E" w14:textId="77777777" w:rsidR="002F031A" w:rsidRPr="00FB5691" w:rsidRDefault="00B25585"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Zhotovitel není oprávněn proti svým jakýmkoliv případným pohledávkám a/nebo jejich částem za Objednatelem započíst Objednatelovy pohledávky a/nebo jejich části za Zhotovitelem.</w:t>
      </w:r>
    </w:p>
    <w:p w14:paraId="604617BE" w14:textId="77777777" w:rsidR="002F031A" w:rsidRPr="00FB5691" w:rsidRDefault="00B25585"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Ustanovení § 1765 odst.</w:t>
      </w:r>
      <w:r w:rsidR="00EF4D19" w:rsidRPr="00FB5691">
        <w:rPr>
          <w:rFonts w:ascii="Segoe UI" w:hAnsi="Segoe UI" w:cs="Segoe UI"/>
          <w:sz w:val="22"/>
          <w:szCs w:val="22"/>
        </w:rPr>
        <w:t xml:space="preserve"> </w:t>
      </w:r>
      <w:r w:rsidRPr="00FB5691">
        <w:rPr>
          <w:rFonts w:ascii="Segoe UI" w:hAnsi="Segoe UI" w:cs="Segoe UI"/>
          <w:sz w:val="22"/>
          <w:szCs w:val="22"/>
        </w:rPr>
        <w:t xml:space="preserve">1 </w:t>
      </w:r>
      <w:r w:rsidR="00434FB3" w:rsidRPr="00FB5691">
        <w:rPr>
          <w:rFonts w:ascii="Segoe UI" w:hAnsi="Segoe UI" w:cs="Segoe UI"/>
          <w:sz w:val="22"/>
          <w:szCs w:val="22"/>
        </w:rPr>
        <w:t>O</w:t>
      </w:r>
      <w:r w:rsidRPr="00FB5691">
        <w:rPr>
          <w:rFonts w:ascii="Segoe UI" w:hAnsi="Segoe UI" w:cs="Segoe UI"/>
          <w:sz w:val="22"/>
          <w:szCs w:val="22"/>
        </w:rPr>
        <w:t>bčanského zákoníku se neuplatní; každá ze smluvních stran na sebe ve smyslu ustanovení § 1765 odst. 2 citovaného zákona převzala nebezpečí změny okolností.</w:t>
      </w:r>
    </w:p>
    <w:p w14:paraId="13135C09" w14:textId="77777777" w:rsidR="002F031A" w:rsidRPr="00FB5691" w:rsidRDefault="00091F96"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Pro účely doručování písemností platí </w:t>
      </w:r>
      <w:r w:rsidR="00F23497" w:rsidRPr="00FB5691">
        <w:rPr>
          <w:rFonts w:ascii="Segoe UI" w:hAnsi="Segoe UI" w:cs="Segoe UI"/>
          <w:sz w:val="22"/>
          <w:szCs w:val="22"/>
        </w:rPr>
        <w:t>domněnka doby dojití tak</w:t>
      </w:r>
      <w:r w:rsidRPr="00FB5691">
        <w:rPr>
          <w:rFonts w:ascii="Segoe UI" w:hAnsi="Segoe UI" w:cs="Segoe UI"/>
          <w:sz w:val="22"/>
          <w:szCs w:val="22"/>
        </w:rPr>
        <w:t xml:space="preserve">, že při neúspěšném doručení do sídla </w:t>
      </w:r>
      <w:r w:rsidR="00F23497" w:rsidRPr="00FB5691">
        <w:rPr>
          <w:rFonts w:ascii="Segoe UI" w:hAnsi="Segoe UI" w:cs="Segoe UI"/>
          <w:sz w:val="22"/>
          <w:szCs w:val="22"/>
        </w:rPr>
        <w:t xml:space="preserve">smluvní strany </w:t>
      </w:r>
      <w:r w:rsidRPr="00FB5691">
        <w:rPr>
          <w:rFonts w:ascii="Segoe UI" w:hAnsi="Segoe UI" w:cs="Segoe UI"/>
          <w:sz w:val="22"/>
          <w:szCs w:val="22"/>
        </w:rPr>
        <w:t xml:space="preserve">držitelem poštovní licence se písemnost považuje za doručenou uplynutím třetího </w:t>
      </w:r>
      <w:r w:rsidR="00F23497" w:rsidRPr="00FB5691">
        <w:rPr>
          <w:rFonts w:ascii="Segoe UI" w:hAnsi="Segoe UI" w:cs="Segoe UI"/>
          <w:sz w:val="22"/>
          <w:szCs w:val="22"/>
        </w:rPr>
        <w:t xml:space="preserve">pracovního </w:t>
      </w:r>
      <w:r w:rsidRPr="00FB5691">
        <w:rPr>
          <w:rFonts w:ascii="Segoe UI" w:hAnsi="Segoe UI" w:cs="Segoe UI"/>
          <w:sz w:val="22"/>
          <w:szCs w:val="22"/>
        </w:rPr>
        <w:t>dne ode dne</w:t>
      </w:r>
      <w:r w:rsidR="00F23497" w:rsidRPr="00FB5691">
        <w:rPr>
          <w:rFonts w:ascii="Segoe UI" w:hAnsi="Segoe UI" w:cs="Segoe UI"/>
          <w:sz w:val="22"/>
          <w:szCs w:val="22"/>
        </w:rPr>
        <w:t xml:space="preserve"> odeslání</w:t>
      </w:r>
      <w:r w:rsidRPr="00FB5691">
        <w:rPr>
          <w:rFonts w:ascii="Segoe UI" w:hAnsi="Segoe UI" w:cs="Segoe UI"/>
          <w:sz w:val="22"/>
          <w:szCs w:val="22"/>
        </w:rPr>
        <w:t xml:space="preserve">. </w:t>
      </w:r>
    </w:p>
    <w:p w14:paraId="44B69E53" w14:textId="0F0DB669" w:rsidR="002F031A" w:rsidRPr="00FB5691" w:rsidRDefault="008E0439"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Objednatel</w:t>
      </w:r>
      <w:r w:rsidR="00802073" w:rsidRPr="00FB5691">
        <w:rPr>
          <w:rFonts w:ascii="Segoe UI" w:hAnsi="Segoe UI" w:cs="Segoe UI"/>
          <w:sz w:val="22"/>
          <w:szCs w:val="22"/>
        </w:rPr>
        <w:t xml:space="preserve"> je při nakládání s veřejnými prostředky povinno dodržovat ustanovení zákona č. 106/1999 Sb., o svobodném přístupu k informacím, ve znění pozdějších předpisů.</w:t>
      </w:r>
    </w:p>
    <w:p w14:paraId="25E23659" w14:textId="77777777" w:rsidR="000D46F5" w:rsidRPr="00FB5691" w:rsidRDefault="00802073"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Smluvní strany prohlašují, že údaje uvedené v této smlouvě nejsou předmětem obchodního tajemství. Smluvní strany prohlašují, že údaje uvedené v této smlouvě nejsou informacemi požívajícími ochrany důvěrnosti majetkových poměrů.</w:t>
      </w:r>
    </w:p>
    <w:p w14:paraId="1CCC3DAA" w14:textId="5D6FD243" w:rsidR="009A45A9" w:rsidRPr="00FB5691" w:rsidRDefault="00294425"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 xml:space="preserve">Objednatel </w:t>
      </w:r>
      <w:r w:rsidR="00014058" w:rsidRPr="00FB5691">
        <w:rPr>
          <w:rFonts w:ascii="Segoe UI" w:hAnsi="Segoe UI" w:cs="Segoe UI"/>
          <w:sz w:val="22"/>
          <w:szCs w:val="22"/>
        </w:rPr>
        <w:t>je oprávněn</w:t>
      </w:r>
      <w:r w:rsidRPr="00FB5691">
        <w:rPr>
          <w:rFonts w:ascii="Segoe UI" w:hAnsi="Segoe UI" w:cs="Segoe UI"/>
          <w:sz w:val="22"/>
          <w:szCs w:val="22"/>
        </w:rPr>
        <w:t xml:space="preserve"> p</w:t>
      </w:r>
      <w:r w:rsidRPr="00FB5691">
        <w:rPr>
          <w:rFonts w:ascii="Segoe UI" w:hAnsi="Segoe UI" w:cs="Segoe UI"/>
          <w:bCs/>
          <w:snapToGrid w:val="0"/>
          <w:color w:val="000000" w:themeColor="text1"/>
          <w:sz w:val="22"/>
          <w:szCs w:val="22"/>
        </w:rPr>
        <w:t>ostoupit svá práva a povinnosti z této smlouvy v průběhu jejího plnění (případně k části jejího uceleného plnění) na jinou osobu – družstvo, případně družstva, které spolu s dalšími subjekty (veřejnými zadavateli) založí</w:t>
      </w:r>
      <w:r w:rsidR="002F4B0C" w:rsidRPr="00FB5691">
        <w:rPr>
          <w:rFonts w:ascii="Segoe UI" w:hAnsi="Segoe UI" w:cs="Segoe UI"/>
          <w:bCs/>
          <w:snapToGrid w:val="0"/>
          <w:color w:val="000000" w:themeColor="text1"/>
          <w:sz w:val="22"/>
          <w:szCs w:val="22"/>
        </w:rPr>
        <w:t>.</w:t>
      </w:r>
      <w:r w:rsidRPr="00FB5691">
        <w:rPr>
          <w:rFonts w:ascii="Segoe UI" w:hAnsi="Segoe UI" w:cs="Segoe UI"/>
          <w:bCs/>
          <w:snapToGrid w:val="0"/>
          <w:color w:val="000000" w:themeColor="text1"/>
          <w:sz w:val="22"/>
          <w:szCs w:val="22"/>
        </w:rPr>
        <w:t xml:space="preserve"> </w:t>
      </w:r>
      <w:r w:rsidR="000D46F5" w:rsidRPr="00FB5691">
        <w:rPr>
          <w:rFonts w:ascii="Segoe UI" w:hAnsi="Segoe UI" w:cs="Segoe UI"/>
          <w:sz w:val="22"/>
          <w:szCs w:val="22"/>
        </w:rPr>
        <w:t>Zhotovitel není oprávněn bez souhlasu Objednatele postoupit závazky plynoucí ze Smlouvy třetí osobě.</w:t>
      </w:r>
    </w:p>
    <w:p w14:paraId="785394AD" w14:textId="70B78E88" w:rsidR="00B5259B" w:rsidRPr="00FB5691" w:rsidRDefault="00B5259B"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t>Nedílnou součástí smlouvy jsou:</w:t>
      </w:r>
    </w:p>
    <w:p w14:paraId="37AD592F" w14:textId="77777777" w:rsidR="001E16AC" w:rsidRPr="00FB5691" w:rsidRDefault="00020EED" w:rsidP="00FB5691">
      <w:pPr>
        <w:spacing w:before="120" w:after="120" w:line="276" w:lineRule="auto"/>
        <w:ind w:left="851"/>
        <w:jc w:val="both"/>
        <w:rPr>
          <w:rFonts w:ascii="Segoe UI" w:hAnsi="Segoe UI" w:cs="Segoe UI"/>
          <w:sz w:val="22"/>
          <w:szCs w:val="22"/>
        </w:rPr>
      </w:pPr>
      <w:r w:rsidRPr="00FB5691">
        <w:rPr>
          <w:rFonts w:ascii="Segoe UI" w:hAnsi="Segoe UI" w:cs="Segoe UI"/>
          <w:sz w:val="22"/>
          <w:szCs w:val="22"/>
        </w:rPr>
        <w:t>P</w:t>
      </w:r>
      <w:r w:rsidR="008150F2" w:rsidRPr="00FB5691">
        <w:rPr>
          <w:rFonts w:ascii="Segoe UI" w:hAnsi="Segoe UI" w:cs="Segoe UI"/>
          <w:sz w:val="22"/>
          <w:szCs w:val="22"/>
        </w:rPr>
        <w:t xml:space="preserve">říloha č. </w:t>
      </w:r>
      <w:r w:rsidR="00C31D66" w:rsidRPr="00FB5691">
        <w:rPr>
          <w:rFonts w:ascii="Segoe UI" w:hAnsi="Segoe UI" w:cs="Segoe UI"/>
          <w:sz w:val="22"/>
          <w:szCs w:val="22"/>
        </w:rPr>
        <w:t>1</w:t>
      </w:r>
      <w:r w:rsidR="008150F2" w:rsidRPr="00FB5691">
        <w:rPr>
          <w:rFonts w:ascii="Segoe UI" w:hAnsi="Segoe UI" w:cs="Segoe UI"/>
          <w:sz w:val="22"/>
          <w:szCs w:val="22"/>
        </w:rPr>
        <w:t xml:space="preserve"> </w:t>
      </w:r>
      <w:r w:rsidR="00C00D4C" w:rsidRPr="00FB5691">
        <w:rPr>
          <w:rFonts w:ascii="Segoe UI" w:hAnsi="Segoe UI" w:cs="Segoe UI"/>
          <w:sz w:val="22"/>
          <w:szCs w:val="22"/>
        </w:rPr>
        <w:t xml:space="preserve">– </w:t>
      </w:r>
      <w:r w:rsidR="001E16AC" w:rsidRPr="00FB5691">
        <w:rPr>
          <w:rFonts w:ascii="Segoe UI" w:hAnsi="Segoe UI" w:cs="Segoe UI"/>
          <w:sz w:val="22"/>
          <w:szCs w:val="22"/>
        </w:rPr>
        <w:t>Projekt geotechnického monitoringu 12. stavby sekundárního kolektoru Česká – Středova</w:t>
      </w:r>
    </w:p>
    <w:p w14:paraId="4398D3E3" w14:textId="1189B1F2" w:rsidR="00642F17" w:rsidRPr="00FB5691" w:rsidRDefault="00642F17" w:rsidP="00FB5691">
      <w:pPr>
        <w:spacing w:before="120" w:after="120" w:line="276" w:lineRule="auto"/>
        <w:ind w:left="851"/>
        <w:jc w:val="both"/>
        <w:rPr>
          <w:rFonts w:ascii="Segoe UI" w:hAnsi="Segoe UI" w:cs="Segoe UI"/>
          <w:sz w:val="22"/>
          <w:szCs w:val="22"/>
        </w:rPr>
      </w:pPr>
      <w:r w:rsidRPr="00FB5691">
        <w:rPr>
          <w:rFonts w:ascii="Segoe UI" w:hAnsi="Segoe UI" w:cs="Segoe UI"/>
          <w:sz w:val="22"/>
          <w:szCs w:val="22"/>
        </w:rPr>
        <w:t xml:space="preserve">Příloha č. </w:t>
      </w:r>
      <w:r w:rsidR="00674D3B" w:rsidRPr="00FB5691">
        <w:rPr>
          <w:rFonts w:ascii="Segoe UI" w:hAnsi="Segoe UI" w:cs="Segoe UI"/>
          <w:sz w:val="22"/>
          <w:szCs w:val="22"/>
        </w:rPr>
        <w:t>2</w:t>
      </w:r>
      <w:r w:rsidRPr="00FB5691">
        <w:rPr>
          <w:rFonts w:ascii="Segoe UI" w:hAnsi="Segoe UI" w:cs="Segoe UI"/>
          <w:sz w:val="22"/>
          <w:szCs w:val="22"/>
        </w:rPr>
        <w:t xml:space="preserve"> – </w:t>
      </w:r>
      <w:r w:rsidR="001E16AC" w:rsidRPr="00FB5691">
        <w:rPr>
          <w:rFonts w:ascii="Segoe UI" w:hAnsi="Segoe UI" w:cs="Segoe UI"/>
          <w:sz w:val="22"/>
          <w:szCs w:val="22"/>
        </w:rPr>
        <w:t xml:space="preserve">Požadavky </w:t>
      </w:r>
      <w:r w:rsidR="0012729B" w:rsidRPr="00FB5691">
        <w:rPr>
          <w:rFonts w:ascii="Segoe UI" w:hAnsi="Segoe UI" w:cs="Segoe UI"/>
          <w:sz w:val="22"/>
          <w:szCs w:val="22"/>
        </w:rPr>
        <w:t>O</w:t>
      </w:r>
      <w:r w:rsidR="001E16AC" w:rsidRPr="00FB5691">
        <w:rPr>
          <w:rFonts w:ascii="Segoe UI" w:hAnsi="Segoe UI" w:cs="Segoe UI"/>
          <w:sz w:val="22"/>
          <w:szCs w:val="22"/>
        </w:rPr>
        <w:t>bjednatele k provádění Díla</w:t>
      </w:r>
    </w:p>
    <w:p w14:paraId="1BC11B93" w14:textId="41F8B679" w:rsidR="006B0D55" w:rsidRPr="00FB5691" w:rsidRDefault="006B0D55" w:rsidP="00FB5691">
      <w:pPr>
        <w:spacing w:before="120" w:after="120" w:line="276" w:lineRule="auto"/>
        <w:ind w:left="851"/>
        <w:jc w:val="both"/>
        <w:rPr>
          <w:rFonts w:ascii="Segoe UI" w:hAnsi="Segoe UI" w:cs="Segoe UI"/>
          <w:sz w:val="22"/>
          <w:szCs w:val="22"/>
        </w:rPr>
      </w:pPr>
      <w:r w:rsidRPr="00FB5691">
        <w:rPr>
          <w:rFonts w:ascii="Segoe UI" w:hAnsi="Segoe UI" w:cs="Segoe UI"/>
          <w:sz w:val="22"/>
          <w:szCs w:val="22"/>
        </w:rPr>
        <w:t>Příloha č. 3 – Soupis prací</w:t>
      </w:r>
    </w:p>
    <w:p w14:paraId="0CEC76F8" w14:textId="424B04AE" w:rsidR="00855529" w:rsidRPr="00FB5691" w:rsidRDefault="00855529" w:rsidP="00FB5691">
      <w:pPr>
        <w:spacing w:before="120" w:after="120" w:line="276" w:lineRule="auto"/>
        <w:ind w:left="851"/>
        <w:jc w:val="both"/>
        <w:rPr>
          <w:rFonts w:ascii="Segoe UI" w:hAnsi="Segoe UI" w:cs="Segoe UI"/>
          <w:sz w:val="22"/>
          <w:szCs w:val="22"/>
        </w:rPr>
      </w:pPr>
      <w:r w:rsidRPr="00FB5691">
        <w:rPr>
          <w:rFonts w:ascii="Segoe UI" w:hAnsi="Segoe UI" w:cs="Segoe UI"/>
          <w:sz w:val="22"/>
          <w:szCs w:val="22"/>
        </w:rPr>
        <w:t xml:space="preserve">Příloha č. </w:t>
      </w:r>
      <w:r w:rsidR="0083314F" w:rsidRPr="00FB5691">
        <w:rPr>
          <w:rFonts w:ascii="Segoe UI" w:hAnsi="Segoe UI" w:cs="Segoe UI"/>
          <w:sz w:val="22"/>
          <w:szCs w:val="22"/>
        </w:rPr>
        <w:t>4</w:t>
      </w:r>
      <w:r w:rsidR="006B0D55" w:rsidRPr="00FB5691">
        <w:rPr>
          <w:rFonts w:ascii="Segoe UI" w:hAnsi="Segoe UI" w:cs="Segoe UI"/>
          <w:sz w:val="22"/>
          <w:szCs w:val="22"/>
        </w:rPr>
        <w:t xml:space="preserve"> </w:t>
      </w:r>
      <w:r w:rsidRPr="00FB5691">
        <w:rPr>
          <w:rFonts w:ascii="Segoe UI" w:hAnsi="Segoe UI" w:cs="Segoe UI"/>
          <w:sz w:val="22"/>
          <w:szCs w:val="22"/>
        </w:rPr>
        <w:t xml:space="preserve">– Kontaktní osoby smluvních stran </w:t>
      </w:r>
    </w:p>
    <w:p w14:paraId="2C7A2341" w14:textId="77777777" w:rsidR="00091F96" w:rsidRPr="00FB5691" w:rsidRDefault="00091F96" w:rsidP="00FB5691">
      <w:pPr>
        <w:numPr>
          <w:ilvl w:val="1"/>
          <w:numId w:val="1"/>
        </w:numPr>
        <w:tabs>
          <w:tab w:val="num" w:pos="-4541"/>
          <w:tab w:val="num" w:pos="709"/>
          <w:tab w:val="num" w:pos="851"/>
        </w:tabs>
        <w:spacing w:before="120" w:after="120" w:line="276" w:lineRule="auto"/>
        <w:ind w:left="708" w:hanging="714"/>
        <w:jc w:val="both"/>
        <w:rPr>
          <w:rFonts w:ascii="Segoe UI" w:hAnsi="Segoe UI" w:cs="Segoe UI"/>
          <w:sz w:val="22"/>
          <w:szCs w:val="22"/>
        </w:rPr>
      </w:pPr>
      <w:r w:rsidRPr="00FB5691">
        <w:rPr>
          <w:rFonts w:ascii="Segoe UI" w:hAnsi="Segoe UI" w:cs="Segoe UI"/>
          <w:sz w:val="22"/>
          <w:szCs w:val="22"/>
        </w:rPr>
        <w:lastRenderedPageBreak/>
        <w:t>Smluvní strany se s obsahem smlouvy seznámily a souhlasí s ním tak, jak je zachycen výše.</w:t>
      </w:r>
    </w:p>
    <w:p w14:paraId="69D87D1E" w14:textId="77777777" w:rsidR="00C952EA" w:rsidRPr="00FB5691" w:rsidRDefault="00C952EA" w:rsidP="00FB5691">
      <w:pPr>
        <w:pStyle w:val="Zkladntext"/>
        <w:keepNext/>
        <w:spacing w:before="120" w:after="120" w:line="276" w:lineRule="auto"/>
        <w:jc w:val="center"/>
        <w:rPr>
          <w:rFonts w:ascii="Segoe UI" w:hAnsi="Segoe UI" w:cs="Segoe UI"/>
          <w:b/>
          <w:sz w:val="22"/>
          <w:szCs w:val="22"/>
        </w:rPr>
      </w:pPr>
      <w:r w:rsidRPr="00FB5691">
        <w:rPr>
          <w:rFonts w:ascii="Segoe UI" w:hAnsi="Segoe UI" w:cs="Segoe UI"/>
          <w:b/>
          <w:sz w:val="22"/>
          <w:szCs w:val="22"/>
        </w:rPr>
        <w:t>Doložka</w:t>
      </w:r>
    </w:p>
    <w:p w14:paraId="3144D97E" w14:textId="77777777" w:rsidR="00C952EA" w:rsidRPr="00FB5691" w:rsidRDefault="00C952EA" w:rsidP="00FB5691">
      <w:pPr>
        <w:pStyle w:val="Zhlav"/>
        <w:spacing w:before="120" w:after="120" w:line="276" w:lineRule="auto"/>
        <w:jc w:val="center"/>
        <w:rPr>
          <w:rFonts w:ascii="Segoe UI" w:hAnsi="Segoe UI" w:cs="Segoe UI"/>
          <w:sz w:val="22"/>
          <w:szCs w:val="22"/>
        </w:rPr>
      </w:pPr>
      <w:r w:rsidRPr="00FB5691">
        <w:rPr>
          <w:rFonts w:ascii="Segoe UI" w:hAnsi="Segoe UI" w:cs="Segoe UI"/>
          <w:sz w:val="22"/>
          <w:szCs w:val="22"/>
        </w:rPr>
        <w:t xml:space="preserve">Tato Smlouva byla schválena Radou města Brna na schůzi č. </w:t>
      </w:r>
      <w:r w:rsidRPr="00FB5691">
        <w:rPr>
          <w:rFonts w:ascii="Segoe UI" w:hAnsi="Segoe UI" w:cs="Segoe UI"/>
          <w:sz w:val="22"/>
          <w:szCs w:val="22"/>
          <w:highlight w:val="yellow"/>
        </w:rPr>
        <w:t>__</w:t>
      </w:r>
      <w:r w:rsidRPr="00FB5691">
        <w:rPr>
          <w:rFonts w:ascii="Segoe UI" w:hAnsi="Segoe UI" w:cs="Segoe UI"/>
          <w:sz w:val="22"/>
          <w:szCs w:val="22"/>
        </w:rPr>
        <w:t xml:space="preserve">/ </w:t>
      </w:r>
      <w:r w:rsidRPr="00FB5691">
        <w:rPr>
          <w:rFonts w:ascii="Segoe UI" w:hAnsi="Segoe UI" w:cs="Segoe UI"/>
          <w:sz w:val="22"/>
          <w:szCs w:val="22"/>
          <w:highlight w:val="yellow"/>
        </w:rPr>
        <w:t>………….</w:t>
      </w:r>
      <w:r w:rsidRPr="00FB5691">
        <w:rPr>
          <w:rFonts w:ascii="Segoe UI" w:hAnsi="Segoe UI" w:cs="Segoe UI"/>
          <w:sz w:val="22"/>
          <w:szCs w:val="22"/>
        </w:rPr>
        <w:t xml:space="preserve"> dne </w:t>
      </w:r>
      <w:r w:rsidRPr="00FB5691">
        <w:rPr>
          <w:rFonts w:ascii="Segoe UI" w:hAnsi="Segoe UI" w:cs="Segoe UI"/>
          <w:sz w:val="22"/>
          <w:szCs w:val="22"/>
          <w:highlight w:val="yellow"/>
        </w:rPr>
        <w:t>………………….</w:t>
      </w:r>
    </w:p>
    <w:p w14:paraId="0257F2BA" w14:textId="77777777" w:rsidR="00C952EA" w:rsidRPr="00FB5691" w:rsidRDefault="00C952EA" w:rsidP="00FB5691">
      <w:pPr>
        <w:tabs>
          <w:tab w:val="num" w:pos="792"/>
          <w:tab w:val="num" w:pos="851"/>
        </w:tabs>
        <w:spacing w:before="120" w:after="120" w:line="276" w:lineRule="auto"/>
        <w:jc w:val="both"/>
        <w:rPr>
          <w:rFonts w:ascii="Segoe UI" w:hAnsi="Segoe UI" w:cs="Segoe UI"/>
          <w:sz w:val="22"/>
          <w:szCs w:val="22"/>
        </w:rPr>
      </w:pPr>
    </w:p>
    <w:p w14:paraId="2A4BC81F" w14:textId="7D5FE5C2" w:rsidR="001A30EE" w:rsidRPr="00FB5691" w:rsidRDefault="00577591" w:rsidP="00FB5691">
      <w:pPr>
        <w:tabs>
          <w:tab w:val="left" w:pos="5796"/>
        </w:tabs>
        <w:spacing w:after="120" w:line="276" w:lineRule="auto"/>
        <w:jc w:val="both"/>
        <w:rPr>
          <w:rFonts w:ascii="Segoe UI" w:eastAsia="Calibri" w:hAnsi="Segoe UI" w:cs="Segoe UI"/>
          <w:b/>
          <w:sz w:val="22"/>
          <w:szCs w:val="22"/>
        </w:rPr>
      </w:pPr>
      <w:r w:rsidRPr="00FB5691">
        <w:rPr>
          <w:rFonts w:ascii="Segoe UI" w:eastAsia="Calibri" w:hAnsi="Segoe UI" w:cs="Segoe UI"/>
          <w:b/>
          <w:sz w:val="22"/>
          <w:szCs w:val="22"/>
        </w:rPr>
        <w:tab/>
      </w:r>
    </w:p>
    <w:tbl>
      <w:tblPr>
        <w:tblW w:w="9322" w:type="dxa"/>
        <w:tblLook w:val="04A0" w:firstRow="1" w:lastRow="0" w:firstColumn="1" w:lastColumn="0" w:noHBand="0" w:noVBand="1"/>
      </w:tblPr>
      <w:tblGrid>
        <w:gridCol w:w="4361"/>
        <w:gridCol w:w="4961"/>
      </w:tblGrid>
      <w:tr w:rsidR="00091F96" w:rsidRPr="00FB5691" w14:paraId="31B3ED04" w14:textId="77777777" w:rsidTr="009E08EF">
        <w:tc>
          <w:tcPr>
            <w:tcW w:w="4361" w:type="dxa"/>
          </w:tcPr>
          <w:p w14:paraId="68850C97" w14:textId="77777777" w:rsidR="00091F96" w:rsidRPr="00FB5691" w:rsidRDefault="00091F96" w:rsidP="00FB5691">
            <w:pPr>
              <w:spacing w:after="120" w:line="276" w:lineRule="auto"/>
              <w:rPr>
                <w:rFonts w:ascii="Segoe UI" w:hAnsi="Segoe UI" w:cs="Segoe UI"/>
                <w:sz w:val="22"/>
                <w:szCs w:val="22"/>
              </w:rPr>
            </w:pPr>
          </w:p>
          <w:p w14:paraId="5340F125" w14:textId="77777777" w:rsidR="00CF78BC" w:rsidRPr="00FB5691" w:rsidRDefault="00CF78BC" w:rsidP="00FB5691">
            <w:pPr>
              <w:spacing w:after="120" w:line="276" w:lineRule="auto"/>
              <w:rPr>
                <w:rFonts w:ascii="Segoe UI" w:hAnsi="Segoe UI" w:cs="Segoe UI"/>
                <w:sz w:val="22"/>
                <w:szCs w:val="22"/>
              </w:rPr>
            </w:pPr>
          </w:p>
          <w:p w14:paraId="7D6FEEAE" w14:textId="77777777" w:rsidR="00CF78BC" w:rsidRPr="00FB5691" w:rsidRDefault="00CF78BC" w:rsidP="00FB5691">
            <w:pPr>
              <w:spacing w:after="120" w:line="276" w:lineRule="auto"/>
              <w:rPr>
                <w:rFonts w:ascii="Segoe UI" w:hAnsi="Segoe UI" w:cs="Segoe UI"/>
                <w:sz w:val="22"/>
                <w:szCs w:val="22"/>
              </w:rPr>
            </w:pPr>
          </w:p>
        </w:tc>
        <w:tc>
          <w:tcPr>
            <w:tcW w:w="4961" w:type="dxa"/>
          </w:tcPr>
          <w:p w14:paraId="4A248C09" w14:textId="0937DC62" w:rsidR="00091F96" w:rsidRPr="00FB5691" w:rsidRDefault="00091F96" w:rsidP="00FB5691">
            <w:pPr>
              <w:spacing w:after="120" w:line="276" w:lineRule="auto"/>
              <w:jc w:val="center"/>
              <w:rPr>
                <w:rFonts w:ascii="Segoe UI" w:hAnsi="Segoe UI" w:cs="Segoe UI"/>
                <w:sz w:val="22"/>
                <w:szCs w:val="22"/>
              </w:rPr>
            </w:pPr>
          </w:p>
          <w:p w14:paraId="771D14CD" w14:textId="77777777" w:rsidR="00091F96" w:rsidRPr="00FB5691" w:rsidRDefault="00091F96" w:rsidP="00FB5691">
            <w:pPr>
              <w:spacing w:after="120" w:line="276" w:lineRule="auto"/>
              <w:ind w:left="15"/>
              <w:jc w:val="center"/>
              <w:rPr>
                <w:rFonts w:ascii="Segoe UI" w:hAnsi="Segoe UI" w:cs="Segoe UI"/>
                <w:sz w:val="22"/>
                <w:szCs w:val="22"/>
              </w:rPr>
            </w:pPr>
          </w:p>
        </w:tc>
      </w:tr>
      <w:tr w:rsidR="00091F96" w:rsidRPr="00FB5691" w14:paraId="328A9DFB" w14:textId="77777777" w:rsidTr="009E08EF">
        <w:tc>
          <w:tcPr>
            <w:tcW w:w="4361" w:type="dxa"/>
          </w:tcPr>
          <w:p w14:paraId="5E9885B2" w14:textId="77777777" w:rsidR="00091F96" w:rsidRPr="00FB5691" w:rsidRDefault="00091F96" w:rsidP="00FB5691">
            <w:pPr>
              <w:tabs>
                <w:tab w:val="num" w:pos="360"/>
              </w:tabs>
              <w:spacing w:after="120" w:line="276" w:lineRule="auto"/>
              <w:jc w:val="center"/>
              <w:rPr>
                <w:rFonts w:ascii="Segoe UI" w:hAnsi="Segoe UI" w:cs="Segoe UI"/>
                <w:snapToGrid w:val="0"/>
                <w:sz w:val="22"/>
                <w:szCs w:val="22"/>
              </w:rPr>
            </w:pPr>
            <w:r w:rsidRPr="00FB5691">
              <w:rPr>
                <w:rFonts w:ascii="Segoe UI" w:hAnsi="Segoe UI" w:cs="Segoe UI"/>
                <w:snapToGrid w:val="0"/>
                <w:sz w:val="22"/>
                <w:szCs w:val="22"/>
              </w:rPr>
              <w:t>…………………………………..</w:t>
            </w:r>
          </w:p>
          <w:p w14:paraId="1C4DF64D" w14:textId="1E6B88A0" w:rsidR="001D3753" w:rsidRPr="00FB5691" w:rsidRDefault="001D3753" w:rsidP="00FB5691">
            <w:pPr>
              <w:tabs>
                <w:tab w:val="num" w:pos="360"/>
              </w:tabs>
              <w:spacing w:after="120" w:line="276" w:lineRule="auto"/>
              <w:jc w:val="center"/>
              <w:rPr>
                <w:rFonts w:ascii="Segoe UI" w:hAnsi="Segoe UI" w:cs="Segoe UI"/>
                <w:snapToGrid w:val="0"/>
                <w:sz w:val="22"/>
                <w:szCs w:val="22"/>
              </w:rPr>
            </w:pPr>
            <w:r w:rsidRPr="00FB5691">
              <w:rPr>
                <w:rFonts w:ascii="Segoe UI" w:hAnsi="Segoe UI" w:cs="Segoe UI"/>
                <w:snapToGrid w:val="0"/>
                <w:sz w:val="22"/>
                <w:szCs w:val="22"/>
              </w:rPr>
              <w:t>za Objednatele</w:t>
            </w:r>
          </w:p>
          <w:p w14:paraId="75EEAC61" w14:textId="46194CA7" w:rsidR="00091F96" w:rsidRPr="00FB5691" w:rsidRDefault="00091F96" w:rsidP="00FB5691">
            <w:pPr>
              <w:spacing w:line="276" w:lineRule="auto"/>
              <w:jc w:val="center"/>
              <w:rPr>
                <w:rFonts w:ascii="Segoe UI" w:hAnsi="Segoe UI" w:cs="Segoe UI"/>
                <w:snapToGrid w:val="0"/>
                <w:sz w:val="22"/>
                <w:szCs w:val="22"/>
              </w:rPr>
            </w:pPr>
          </w:p>
        </w:tc>
        <w:tc>
          <w:tcPr>
            <w:tcW w:w="4961" w:type="dxa"/>
          </w:tcPr>
          <w:p w14:paraId="6057FF38" w14:textId="77777777" w:rsidR="00091F96" w:rsidRPr="00FB5691" w:rsidRDefault="00091F96" w:rsidP="00FB5691">
            <w:pPr>
              <w:tabs>
                <w:tab w:val="num" w:pos="360"/>
              </w:tabs>
              <w:spacing w:after="120" w:line="276" w:lineRule="auto"/>
              <w:jc w:val="center"/>
              <w:rPr>
                <w:rFonts w:ascii="Segoe UI" w:hAnsi="Segoe UI" w:cs="Segoe UI"/>
                <w:snapToGrid w:val="0"/>
                <w:sz w:val="22"/>
                <w:szCs w:val="22"/>
              </w:rPr>
            </w:pPr>
            <w:r w:rsidRPr="00FB5691">
              <w:rPr>
                <w:rFonts w:ascii="Segoe UI" w:hAnsi="Segoe UI" w:cs="Segoe UI"/>
                <w:snapToGrid w:val="0"/>
                <w:sz w:val="22"/>
                <w:szCs w:val="22"/>
              </w:rPr>
              <w:t>…………………………………..</w:t>
            </w:r>
          </w:p>
          <w:p w14:paraId="2AE6FC75" w14:textId="77777777" w:rsidR="00091F96" w:rsidRPr="00FB5691" w:rsidRDefault="00CF78BC" w:rsidP="00FB5691">
            <w:pPr>
              <w:tabs>
                <w:tab w:val="num" w:pos="360"/>
              </w:tabs>
              <w:spacing w:after="120" w:line="276" w:lineRule="auto"/>
              <w:jc w:val="center"/>
              <w:rPr>
                <w:rFonts w:ascii="Segoe UI" w:hAnsi="Segoe UI" w:cs="Segoe UI"/>
                <w:snapToGrid w:val="0"/>
                <w:sz w:val="22"/>
                <w:szCs w:val="22"/>
              </w:rPr>
            </w:pPr>
            <w:r w:rsidRPr="00FB5691">
              <w:rPr>
                <w:rFonts w:ascii="Segoe UI" w:hAnsi="Segoe UI" w:cs="Segoe UI"/>
                <w:snapToGrid w:val="0"/>
                <w:sz w:val="22"/>
                <w:szCs w:val="22"/>
              </w:rPr>
              <w:t>z</w:t>
            </w:r>
            <w:r w:rsidR="00091F96" w:rsidRPr="00FB5691">
              <w:rPr>
                <w:rFonts w:ascii="Segoe UI" w:hAnsi="Segoe UI" w:cs="Segoe UI"/>
                <w:snapToGrid w:val="0"/>
                <w:sz w:val="22"/>
                <w:szCs w:val="22"/>
              </w:rPr>
              <w:t xml:space="preserve">a </w:t>
            </w:r>
            <w:r w:rsidR="0022299D" w:rsidRPr="00FB5691">
              <w:rPr>
                <w:rFonts w:ascii="Segoe UI" w:hAnsi="Segoe UI" w:cs="Segoe UI"/>
                <w:snapToGrid w:val="0"/>
                <w:sz w:val="22"/>
                <w:szCs w:val="22"/>
              </w:rPr>
              <w:t>Zhotovitel</w:t>
            </w:r>
            <w:r w:rsidR="00091F96" w:rsidRPr="00FB5691">
              <w:rPr>
                <w:rFonts w:ascii="Segoe UI" w:hAnsi="Segoe UI" w:cs="Segoe UI"/>
                <w:snapToGrid w:val="0"/>
                <w:sz w:val="22"/>
                <w:szCs w:val="22"/>
              </w:rPr>
              <w:t>e</w:t>
            </w:r>
          </w:p>
          <w:p w14:paraId="7A6FEAAB" w14:textId="77777777" w:rsidR="00091F96" w:rsidRPr="00FB5691" w:rsidRDefault="00091F96" w:rsidP="00FB5691">
            <w:pPr>
              <w:tabs>
                <w:tab w:val="num" w:pos="360"/>
              </w:tabs>
              <w:spacing w:after="120" w:line="276" w:lineRule="auto"/>
              <w:jc w:val="both"/>
              <w:rPr>
                <w:rFonts w:ascii="Segoe UI" w:hAnsi="Segoe UI" w:cs="Segoe UI"/>
                <w:snapToGrid w:val="0"/>
                <w:sz w:val="22"/>
                <w:szCs w:val="22"/>
              </w:rPr>
            </w:pPr>
          </w:p>
        </w:tc>
      </w:tr>
      <w:bookmarkEnd w:id="1"/>
    </w:tbl>
    <w:p w14:paraId="1892F9A8" w14:textId="77777777" w:rsidR="00923328" w:rsidRPr="00FB5691" w:rsidRDefault="00923328" w:rsidP="00FB5691">
      <w:pPr>
        <w:keepNext/>
        <w:spacing w:before="120" w:after="120" w:line="276" w:lineRule="auto"/>
        <w:rPr>
          <w:rFonts w:ascii="Segoe UI" w:hAnsi="Segoe UI" w:cs="Segoe UI"/>
          <w:sz w:val="22"/>
          <w:szCs w:val="22"/>
        </w:rPr>
      </w:pPr>
    </w:p>
    <w:p w14:paraId="2F4580E5" w14:textId="77777777" w:rsidR="00923328" w:rsidRPr="00FB5691" w:rsidRDefault="00923328" w:rsidP="00FB5691">
      <w:pPr>
        <w:spacing w:line="276" w:lineRule="auto"/>
        <w:rPr>
          <w:rFonts w:ascii="Segoe UI" w:hAnsi="Segoe UI" w:cs="Segoe UI"/>
          <w:sz w:val="22"/>
          <w:szCs w:val="22"/>
        </w:rPr>
      </w:pPr>
      <w:r w:rsidRPr="00FB5691">
        <w:rPr>
          <w:rFonts w:ascii="Segoe UI" w:hAnsi="Segoe UI" w:cs="Segoe UI"/>
          <w:sz w:val="22"/>
          <w:szCs w:val="22"/>
        </w:rPr>
        <w:br w:type="page"/>
      </w:r>
    </w:p>
    <w:p w14:paraId="364EBCF6" w14:textId="59806F95" w:rsidR="00BA453E" w:rsidRPr="00FB5691" w:rsidRDefault="008456B3" w:rsidP="00FB5691">
      <w:pPr>
        <w:keepNext/>
        <w:spacing w:before="120" w:after="120" w:line="276" w:lineRule="auto"/>
        <w:rPr>
          <w:rFonts w:ascii="Segoe UI" w:hAnsi="Segoe UI" w:cs="Segoe UI"/>
          <w:b/>
          <w:bCs/>
          <w:sz w:val="22"/>
          <w:szCs w:val="22"/>
          <w:lang w:eastAsia="x-none"/>
        </w:rPr>
      </w:pPr>
      <w:r w:rsidRPr="00FB5691">
        <w:rPr>
          <w:rFonts w:ascii="Segoe UI" w:hAnsi="Segoe UI" w:cs="Segoe UI"/>
          <w:sz w:val="22"/>
          <w:szCs w:val="22"/>
        </w:rPr>
        <w:lastRenderedPageBreak/>
        <w:t xml:space="preserve">Příloha č. 1 </w:t>
      </w:r>
    </w:p>
    <w:p w14:paraId="3046068E" w14:textId="7BAC9539" w:rsidR="00277058" w:rsidRPr="00FB5691" w:rsidRDefault="001E16AC" w:rsidP="00FB5691">
      <w:pPr>
        <w:pStyle w:val="Nzev"/>
        <w:keepNext/>
        <w:spacing w:before="120" w:after="120" w:line="276" w:lineRule="auto"/>
        <w:ind w:firstLine="709"/>
        <w:rPr>
          <w:rFonts w:ascii="Segoe UI" w:hAnsi="Segoe UI" w:cs="Segoe UI"/>
          <w:color w:val="FF0000"/>
          <w:sz w:val="22"/>
          <w:szCs w:val="22"/>
          <w:lang w:val="cs-CZ"/>
        </w:rPr>
      </w:pPr>
      <w:r w:rsidRPr="00FB5691">
        <w:rPr>
          <w:rFonts w:ascii="Segoe UI" w:hAnsi="Segoe UI" w:cs="Segoe UI"/>
          <w:sz w:val="22"/>
          <w:szCs w:val="22"/>
        </w:rPr>
        <w:t>Projekt geotechnického monitoringu 12. stavby sekundárního kolektoru Česká – Středova</w:t>
      </w:r>
    </w:p>
    <w:p w14:paraId="74FDE26F" w14:textId="186E9BE6" w:rsidR="008456B3" w:rsidRPr="00FB5691" w:rsidRDefault="008456B3" w:rsidP="00FB5691">
      <w:pPr>
        <w:pStyle w:val="Nzev"/>
        <w:keepNext/>
        <w:spacing w:before="120" w:after="120" w:line="276" w:lineRule="auto"/>
        <w:ind w:firstLine="709"/>
        <w:rPr>
          <w:rFonts w:ascii="Segoe UI" w:hAnsi="Segoe UI" w:cs="Segoe UI"/>
          <w:b w:val="0"/>
          <w:bCs w:val="0"/>
          <w:i/>
          <w:iCs/>
          <w:color w:val="FF0000"/>
          <w:sz w:val="22"/>
          <w:szCs w:val="22"/>
          <w:lang w:val="cs-CZ"/>
        </w:rPr>
      </w:pPr>
      <w:r w:rsidRPr="00FB5691">
        <w:rPr>
          <w:rFonts w:ascii="Segoe UI" w:hAnsi="Segoe UI" w:cs="Segoe UI"/>
          <w:b w:val="0"/>
          <w:bCs w:val="0"/>
          <w:i/>
          <w:iCs/>
          <w:color w:val="FF0000"/>
          <w:sz w:val="22"/>
          <w:szCs w:val="22"/>
          <w:lang w:val="cs-CZ"/>
        </w:rPr>
        <w:t>(samostatná příloha)</w:t>
      </w:r>
    </w:p>
    <w:p w14:paraId="16A05A5A" w14:textId="301D52F8" w:rsidR="008456B3" w:rsidRPr="00FB5691" w:rsidRDefault="008456B3" w:rsidP="00FB5691">
      <w:pPr>
        <w:spacing w:line="276" w:lineRule="auto"/>
        <w:rPr>
          <w:rFonts w:ascii="Segoe UI" w:hAnsi="Segoe UI" w:cs="Segoe UI"/>
          <w:sz w:val="22"/>
          <w:szCs w:val="22"/>
          <w:lang w:eastAsia="x-none"/>
        </w:rPr>
      </w:pPr>
    </w:p>
    <w:p w14:paraId="46FE07CC" w14:textId="22C3D32F" w:rsidR="008456B3" w:rsidRPr="00FB5691" w:rsidRDefault="008456B3" w:rsidP="00FB5691">
      <w:pPr>
        <w:spacing w:line="276" w:lineRule="auto"/>
        <w:rPr>
          <w:rFonts w:ascii="Segoe UI" w:hAnsi="Segoe UI" w:cs="Segoe UI"/>
          <w:sz w:val="22"/>
          <w:szCs w:val="22"/>
          <w:lang w:eastAsia="x-none"/>
        </w:rPr>
      </w:pPr>
    </w:p>
    <w:p w14:paraId="670B78D6" w14:textId="77777777" w:rsidR="002A6F06" w:rsidRPr="00FB5691" w:rsidRDefault="002A6F06" w:rsidP="00FB5691">
      <w:pPr>
        <w:spacing w:line="276" w:lineRule="auto"/>
        <w:rPr>
          <w:rFonts w:ascii="Segoe UI" w:hAnsi="Segoe UI" w:cs="Segoe UI"/>
          <w:sz w:val="22"/>
          <w:szCs w:val="22"/>
        </w:rPr>
      </w:pPr>
      <w:r w:rsidRPr="00FB5691">
        <w:rPr>
          <w:rFonts w:ascii="Segoe UI" w:hAnsi="Segoe UI" w:cs="Segoe UI"/>
          <w:sz w:val="22"/>
          <w:szCs w:val="22"/>
        </w:rPr>
        <w:br w:type="page"/>
      </w:r>
    </w:p>
    <w:p w14:paraId="092462C6" w14:textId="76243B7F" w:rsidR="008456B3" w:rsidRPr="00FB5691" w:rsidRDefault="008456B3" w:rsidP="00FB5691">
      <w:pPr>
        <w:spacing w:line="276" w:lineRule="auto"/>
        <w:rPr>
          <w:rFonts w:ascii="Segoe UI" w:hAnsi="Segoe UI" w:cs="Segoe UI"/>
          <w:sz w:val="22"/>
          <w:szCs w:val="22"/>
        </w:rPr>
      </w:pPr>
      <w:r w:rsidRPr="00FB5691">
        <w:rPr>
          <w:rFonts w:ascii="Segoe UI" w:hAnsi="Segoe UI" w:cs="Segoe UI"/>
          <w:sz w:val="22"/>
          <w:szCs w:val="22"/>
        </w:rPr>
        <w:lastRenderedPageBreak/>
        <w:t xml:space="preserve">Příloha č. </w:t>
      </w:r>
      <w:r w:rsidR="009A45A9" w:rsidRPr="00FB5691">
        <w:rPr>
          <w:rFonts w:ascii="Segoe UI" w:hAnsi="Segoe UI" w:cs="Segoe UI"/>
          <w:sz w:val="22"/>
          <w:szCs w:val="22"/>
        </w:rPr>
        <w:t>2</w:t>
      </w:r>
      <w:r w:rsidRPr="00FB5691">
        <w:rPr>
          <w:rFonts w:ascii="Segoe UI" w:hAnsi="Segoe UI" w:cs="Segoe UI"/>
          <w:sz w:val="22"/>
          <w:szCs w:val="22"/>
        </w:rPr>
        <w:t xml:space="preserve"> </w:t>
      </w:r>
    </w:p>
    <w:p w14:paraId="7C33659E" w14:textId="40383562" w:rsidR="001E16AC" w:rsidRPr="00FB5691" w:rsidRDefault="001E16AC" w:rsidP="00FB5691">
      <w:pPr>
        <w:spacing w:line="276" w:lineRule="auto"/>
        <w:jc w:val="center"/>
        <w:rPr>
          <w:rFonts w:ascii="Segoe UI" w:hAnsi="Segoe UI" w:cs="Segoe UI"/>
          <w:b/>
          <w:bCs/>
          <w:sz w:val="22"/>
          <w:szCs w:val="22"/>
        </w:rPr>
      </w:pPr>
      <w:r w:rsidRPr="00FB5691">
        <w:rPr>
          <w:rFonts w:ascii="Segoe UI" w:hAnsi="Segoe UI" w:cs="Segoe UI"/>
          <w:b/>
          <w:bCs/>
          <w:sz w:val="22"/>
          <w:szCs w:val="22"/>
        </w:rPr>
        <w:t xml:space="preserve">Požadavky </w:t>
      </w:r>
      <w:r w:rsidR="0012729B" w:rsidRPr="00FB5691">
        <w:rPr>
          <w:rFonts w:ascii="Segoe UI" w:hAnsi="Segoe UI" w:cs="Segoe UI"/>
          <w:b/>
          <w:bCs/>
          <w:sz w:val="22"/>
          <w:szCs w:val="22"/>
        </w:rPr>
        <w:t>O</w:t>
      </w:r>
      <w:r w:rsidRPr="00FB5691">
        <w:rPr>
          <w:rFonts w:ascii="Segoe UI" w:hAnsi="Segoe UI" w:cs="Segoe UI"/>
          <w:b/>
          <w:bCs/>
          <w:sz w:val="22"/>
          <w:szCs w:val="22"/>
        </w:rPr>
        <w:t>bjednatele k provádění Díla</w:t>
      </w:r>
    </w:p>
    <w:p w14:paraId="6FC063A5" w14:textId="77777777" w:rsidR="001E16AC" w:rsidRPr="00FB5691" w:rsidRDefault="001E16AC" w:rsidP="00FB5691">
      <w:pPr>
        <w:spacing w:line="276" w:lineRule="auto"/>
        <w:jc w:val="center"/>
        <w:rPr>
          <w:rFonts w:ascii="Segoe UI" w:hAnsi="Segoe UI" w:cs="Segoe UI"/>
          <w:b/>
          <w:bCs/>
          <w:sz w:val="22"/>
          <w:szCs w:val="22"/>
          <w:lang w:eastAsia="x-none"/>
        </w:rPr>
      </w:pPr>
    </w:p>
    <w:p w14:paraId="47F6B422" w14:textId="77777777" w:rsidR="001E16AC" w:rsidRPr="00FB5691" w:rsidRDefault="001E16AC" w:rsidP="00FB5691">
      <w:pPr>
        <w:spacing w:line="276" w:lineRule="auto"/>
        <w:jc w:val="both"/>
        <w:rPr>
          <w:rFonts w:ascii="Segoe UI" w:hAnsi="Segoe UI" w:cs="Segoe UI"/>
          <w:b/>
          <w:bCs/>
          <w:sz w:val="22"/>
          <w:szCs w:val="22"/>
        </w:rPr>
      </w:pPr>
      <w:r w:rsidRPr="00FB5691">
        <w:rPr>
          <w:rFonts w:ascii="Segoe UI" w:hAnsi="Segoe UI" w:cs="Segoe UI"/>
          <w:b/>
          <w:bCs/>
          <w:sz w:val="22"/>
          <w:szCs w:val="22"/>
        </w:rPr>
        <w:t>POŽADAVKY NA VÝSTUPNÍ DÍLO:</w:t>
      </w:r>
    </w:p>
    <w:p w14:paraId="5E69494D" w14:textId="77777777" w:rsidR="001E16AC" w:rsidRPr="00FB5691" w:rsidRDefault="001E16AC" w:rsidP="00FB5691">
      <w:pPr>
        <w:spacing w:line="276" w:lineRule="auto"/>
        <w:jc w:val="both"/>
        <w:rPr>
          <w:rFonts w:ascii="Segoe UI" w:hAnsi="Segoe UI" w:cs="Segoe UI"/>
          <w:b/>
          <w:bCs/>
          <w:sz w:val="22"/>
          <w:szCs w:val="22"/>
        </w:rPr>
      </w:pPr>
      <w:r w:rsidRPr="00FB5691">
        <w:rPr>
          <w:rFonts w:ascii="Segoe UI" w:hAnsi="Segoe UI" w:cs="Segoe UI"/>
          <w:b/>
          <w:bCs/>
          <w:sz w:val="22"/>
          <w:szCs w:val="22"/>
        </w:rPr>
        <w:t>Geometrické struktury:</w:t>
      </w:r>
    </w:p>
    <w:p w14:paraId="082DFDB8" w14:textId="77777777" w:rsidR="001E16AC" w:rsidRPr="00FB5691" w:rsidRDefault="001E16AC" w:rsidP="00FB5691">
      <w:pPr>
        <w:numPr>
          <w:ilvl w:val="0"/>
          <w:numId w:val="35"/>
        </w:numPr>
        <w:spacing w:line="276" w:lineRule="auto"/>
        <w:jc w:val="both"/>
        <w:rPr>
          <w:rFonts w:ascii="Segoe UI" w:hAnsi="Segoe UI" w:cs="Segoe UI"/>
          <w:sz w:val="22"/>
          <w:szCs w:val="22"/>
        </w:rPr>
      </w:pPr>
      <w:r w:rsidRPr="00FB5691">
        <w:rPr>
          <w:rFonts w:ascii="Segoe UI" w:hAnsi="Segoe UI" w:cs="Segoe UI"/>
          <w:sz w:val="22"/>
          <w:szCs w:val="22"/>
        </w:rPr>
        <w:t>Model je popsán grafickými prostředky: body, přímkami, rovinami, křivkami.</w:t>
      </w:r>
    </w:p>
    <w:p w14:paraId="676B4126" w14:textId="77777777" w:rsidR="001E16AC" w:rsidRPr="00FB5691" w:rsidRDefault="001E16AC" w:rsidP="00FB5691">
      <w:pPr>
        <w:numPr>
          <w:ilvl w:val="0"/>
          <w:numId w:val="35"/>
        </w:numPr>
        <w:spacing w:line="276" w:lineRule="auto"/>
        <w:jc w:val="both"/>
        <w:rPr>
          <w:rFonts w:ascii="Segoe UI" w:hAnsi="Segoe UI" w:cs="Segoe UI"/>
          <w:sz w:val="22"/>
          <w:szCs w:val="22"/>
        </w:rPr>
      </w:pPr>
      <w:r w:rsidRPr="00FB5691">
        <w:rPr>
          <w:rFonts w:ascii="Segoe UI" w:hAnsi="Segoe UI" w:cs="Segoe UI"/>
          <w:sz w:val="22"/>
          <w:szCs w:val="22"/>
        </w:rPr>
        <w:t>Geometrická interpretace a řešení úkolů v modelech lineárního a prostorového uspořádání zobrazení.</w:t>
      </w:r>
    </w:p>
    <w:p w14:paraId="18AF4FAF" w14:textId="77777777" w:rsidR="001E16AC" w:rsidRPr="00FB5691" w:rsidRDefault="001E16AC" w:rsidP="00FB5691">
      <w:pPr>
        <w:spacing w:line="276" w:lineRule="auto"/>
        <w:jc w:val="both"/>
        <w:rPr>
          <w:rFonts w:ascii="Segoe UI" w:hAnsi="Segoe UI" w:cs="Segoe UI"/>
          <w:b/>
          <w:bCs/>
          <w:sz w:val="22"/>
          <w:szCs w:val="22"/>
        </w:rPr>
      </w:pPr>
      <w:r w:rsidRPr="00FB5691">
        <w:rPr>
          <w:rFonts w:ascii="Segoe UI" w:hAnsi="Segoe UI" w:cs="Segoe UI"/>
          <w:b/>
          <w:bCs/>
          <w:sz w:val="22"/>
          <w:szCs w:val="22"/>
        </w:rPr>
        <w:t>Topografické struktury:</w:t>
      </w:r>
    </w:p>
    <w:p w14:paraId="1890B03D" w14:textId="77777777" w:rsidR="001E16AC" w:rsidRPr="00FB5691" w:rsidRDefault="001E16AC" w:rsidP="00FB5691">
      <w:pPr>
        <w:numPr>
          <w:ilvl w:val="0"/>
          <w:numId w:val="36"/>
        </w:numPr>
        <w:spacing w:line="276" w:lineRule="auto"/>
        <w:jc w:val="both"/>
        <w:rPr>
          <w:rFonts w:ascii="Segoe UI" w:hAnsi="Segoe UI" w:cs="Segoe UI"/>
          <w:sz w:val="22"/>
          <w:szCs w:val="22"/>
        </w:rPr>
      </w:pPr>
      <w:r w:rsidRPr="00FB5691">
        <w:rPr>
          <w:rFonts w:ascii="Segoe UI" w:hAnsi="Segoe UI" w:cs="Segoe UI"/>
          <w:sz w:val="22"/>
          <w:szCs w:val="22"/>
        </w:rPr>
        <w:t>Modely jsou vytvořeny pomocí geoprostorových objektů.</w:t>
      </w:r>
    </w:p>
    <w:p w14:paraId="01C5C877" w14:textId="77777777" w:rsidR="001E16AC" w:rsidRPr="00FB5691" w:rsidRDefault="001E16AC" w:rsidP="00FB5691">
      <w:pPr>
        <w:numPr>
          <w:ilvl w:val="0"/>
          <w:numId w:val="36"/>
        </w:numPr>
        <w:spacing w:line="276" w:lineRule="auto"/>
        <w:jc w:val="both"/>
        <w:rPr>
          <w:rFonts w:ascii="Segoe UI" w:hAnsi="Segoe UI" w:cs="Segoe UI"/>
          <w:sz w:val="22"/>
          <w:szCs w:val="22"/>
        </w:rPr>
      </w:pPr>
      <w:r w:rsidRPr="00FB5691">
        <w:rPr>
          <w:rFonts w:ascii="Segoe UI" w:hAnsi="Segoe UI" w:cs="Segoe UI"/>
          <w:sz w:val="22"/>
          <w:szCs w:val="22"/>
        </w:rPr>
        <w:t>Grafická část musí reprezentovat polohu geografických objektů, jejich strukturu, popisné i geometrické atributy.</w:t>
      </w:r>
    </w:p>
    <w:p w14:paraId="42ED0EAD" w14:textId="77777777" w:rsidR="001E16AC" w:rsidRPr="00FB5691" w:rsidRDefault="001E16AC" w:rsidP="00FB5691">
      <w:pPr>
        <w:spacing w:line="276" w:lineRule="auto"/>
        <w:jc w:val="both"/>
        <w:rPr>
          <w:rFonts w:ascii="Segoe UI" w:hAnsi="Segoe UI" w:cs="Segoe UI"/>
          <w:b/>
          <w:bCs/>
          <w:sz w:val="22"/>
          <w:szCs w:val="22"/>
          <w:lang w:eastAsia="x-none"/>
        </w:rPr>
      </w:pPr>
    </w:p>
    <w:p w14:paraId="6170992F" w14:textId="77777777" w:rsidR="001E16AC" w:rsidRPr="00FB5691" w:rsidRDefault="001E16AC" w:rsidP="00FB5691">
      <w:pPr>
        <w:spacing w:line="276" w:lineRule="auto"/>
        <w:jc w:val="both"/>
        <w:rPr>
          <w:rFonts w:ascii="Segoe UI" w:hAnsi="Segoe UI" w:cs="Segoe UI"/>
          <w:b/>
          <w:bCs/>
          <w:sz w:val="22"/>
          <w:szCs w:val="22"/>
        </w:rPr>
      </w:pPr>
      <w:r w:rsidRPr="00FB5691">
        <w:rPr>
          <w:rFonts w:ascii="Segoe UI" w:hAnsi="Segoe UI" w:cs="Segoe UI"/>
          <w:b/>
          <w:bCs/>
          <w:sz w:val="22"/>
          <w:szCs w:val="22"/>
        </w:rPr>
        <w:t>TECHNOLOGICKÉ POŽADAVKY NA ZHOTOVITELE:</w:t>
      </w:r>
    </w:p>
    <w:p w14:paraId="37B17FAF" w14:textId="77777777" w:rsidR="001E16AC" w:rsidRPr="00FB5691" w:rsidRDefault="001E16AC" w:rsidP="00FB5691">
      <w:pPr>
        <w:spacing w:line="276" w:lineRule="auto"/>
        <w:jc w:val="both"/>
        <w:rPr>
          <w:rFonts w:ascii="Segoe UI" w:hAnsi="Segoe UI" w:cs="Segoe UI"/>
          <w:b/>
          <w:bCs/>
          <w:sz w:val="22"/>
          <w:szCs w:val="22"/>
        </w:rPr>
      </w:pPr>
      <w:proofErr w:type="spellStart"/>
      <w:r w:rsidRPr="00FB5691">
        <w:rPr>
          <w:rFonts w:ascii="Segoe UI" w:hAnsi="Segoe UI" w:cs="Segoe UI"/>
          <w:b/>
          <w:bCs/>
          <w:sz w:val="22"/>
          <w:szCs w:val="22"/>
        </w:rPr>
        <w:t>Georadarové</w:t>
      </w:r>
      <w:proofErr w:type="spellEnd"/>
      <w:r w:rsidRPr="00FB5691">
        <w:rPr>
          <w:rFonts w:ascii="Segoe UI" w:hAnsi="Segoe UI" w:cs="Segoe UI"/>
          <w:b/>
          <w:bCs/>
          <w:sz w:val="22"/>
          <w:szCs w:val="22"/>
        </w:rPr>
        <w:t xml:space="preserve"> měření (GPR):</w:t>
      </w:r>
    </w:p>
    <w:p w14:paraId="2F7C2DB9" w14:textId="77777777" w:rsidR="001E16AC" w:rsidRPr="00FB5691" w:rsidRDefault="001E16AC" w:rsidP="00FB5691">
      <w:pPr>
        <w:numPr>
          <w:ilvl w:val="0"/>
          <w:numId w:val="37"/>
        </w:numPr>
        <w:spacing w:line="276" w:lineRule="auto"/>
        <w:jc w:val="both"/>
        <w:rPr>
          <w:rFonts w:ascii="Segoe UI" w:hAnsi="Segoe UI" w:cs="Segoe UI"/>
          <w:sz w:val="22"/>
          <w:szCs w:val="22"/>
        </w:rPr>
      </w:pPr>
      <w:r w:rsidRPr="00FB5691">
        <w:rPr>
          <w:rFonts w:ascii="Segoe UI" w:hAnsi="Segoe UI" w:cs="Segoe UI"/>
          <w:sz w:val="22"/>
          <w:szCs w:val="22"/>
        </w:rPr>
        <w:t xml:space="preserve">Neinvazivní měření pomocí </w:t>
      </w:r>
      <w:proofErr w:type="spellStart"/>
      <w:r w:rsidRPr="00FB5691">
        <w:rPr>
          <w:rFonts w:ascii="Segoe UI" w:hAnsi="Segoe UI" w:cs="Segoe UI"/>
          <w:sz w:val="22"/>
          <w:szCs w:val="22"/>
        </w:rPr>
        <w:t>georadarového</w:t>
      </w:r>
      <w:proofErr w:type="spellEnd"/>
      <w:r w:rsidRPr="00FB5691">
        <w:rPr>
          <w:rFonts w:ascii="Segoe UI" w:hAnsi="Segoe UI" w:cs="Segoe UI"/>
          <w:sz w:val="22"/>
          <w:szCs w:val="22"/>
        </w:rPr>
        <w:t xml:space="preserve"> zařízení, které umožňuje zjistit přesnou polohu inženýrských sítí ve formě os (x, y, z), aniž by bylo nutné do nich fyzicky zasahovat.</w:t>
      </w:r>
    </w:p>
    <w:p w14:paraId="49F2E12E" w14:textId="77777777" w:rsidR="001E16AC" w:rsidRPr="00FB5691" w:rsidRDefault="001E16AC" w:rsidP="00FB5691">
      <w:pPr>
        <w:numPr>
          <w:ilvl w:val="0"/>
          <w:numId w:val="37"/>
        </w:numPr>
        <w:spacing w:line="276" w:lineRule="auto"/>
        <w:jc w:val="both"/>
        <w:rPr>
          <w:rFonts w:ascii="Segoe UI" w:hAnsi="Segoe UI" w:cs="Segoe UI"/>
          <w:b/>
          <w:bCs/>
          <w:sz w:val="22"/>
          <w:szCs w:val="22"/>
        </w:rPr>
      </w:pPr>
      <w:r w:rsidRPr="00FB5691">
        <w:rPr>
          <w:rFonts w:ascii="Segoe UI" w:hAnsi="Segoe UI" w:cs="Segoe UI"/>
          <w:sz w:val="22"/>
          <w:szCs w:val="22"/>
        </w:rPr>
        <w:t xml:space="preserve">Lokální měření pro testování vhodnosti metody </w:t>
      </w:r>
      <w:proofErr w:type="spellStart"/>
      <w:r w:rsidRPr="00FB5691">
        <w:rPr>
          <w:rFonts w:ascii="Segoe UI" w:hAnsi="Segoe UI" w:cs="Segoe UI"/>
          <w:sz w:val="22"/>
          <w:szCs w:val="22"/>
        </w:rPr>
        <w:t>georadaru</w:t>
      </w:r>
      <w:proofErr w:type="spellEnd"/>
      <w:r w:rsidRPr="00FB5691">
        <w:rPr>
          <w:rFonts w:ascii="Segoe UI" w:hAnsi="Segoe UI" w:cs="Segoe UI"/>
          <w:sz w:val="22"/>
          <w:szCs w:val="22"/>
        </w:rPr>
        <w:t xml:space="preserve"> v rozsahu </w:t>
      </w:r>
      <w:r w:rsidRPr="00FB5691">
        <w:rPr>
          <w:rFonts w:ascii="Segoe UI" w:hAnsi="Segoe UI" w:cs="Segoe UI"/>
          <w:b/>
          <w:bCs/>
          <w:sz w:val="22"/>
          <w:szCs w:val="22"/>
        </w:rPr>
        <w:t>120 MHz, 450 MHz, 600 MHz, 1,2 GHz až 2,0 GHz.</w:t>
      </w:r>
    </w:p>
    <w:p w14:paraId="05B58CCA" w14:textId="77777777" w:rsidR="001E16AC" w:rsidRPr="00FB5691" w:rsidRDefault="001E16AC" w:rsidP="00FB5691">
      <w:pPr>
        <w:numPr>
          <w:ilvl w:val="0"/>
          <w:numId w:val="37"/>
        </w:numPr>
        <w:spacing w:line="276" w:lineRule="auto"/>
        <w:jc w:val="both"/>
        <w:rPr>
          <w:rFonts w:ascii="Segoe UI" w:hAnsi="Segoe UI" w:cs="Segoe UI"/>
          <w:sz w:val="22"/>
          <w:szCs w:val="22"/>
        </w:rPr>
      </w:pPr>
      <w:r w:rsidRPr="00FB5691">
        <w:rPr>
          <w:rFonts w:ascii="Segoe UI" w:hAnsi="Segoe UI" w:cs="Segoe UI"/>
          <w:sz w:val="22"/>
          <w:szCs w:val="22"/>
        </w:rPr>
        <w:t xml:space="preserve">Aplikace radarového pole v </w:t>
      </w:r>
      <w:r w:rsidRPr="00FB5691">
        <w:rPr>
          <w:rFonts w:ascii="Segoe UI" w:hAnsi="Segoe UI" w:cs="Segoe UI"/>
          <w:b/>
          <w:bCs/>
          <w:sz w:val="22"/>
          <w:szCs w:val="22"/>
        </w:rPr>
        <w:t xml:space="preserve">TRUE </w:t>
      </w:r>
      <w:proofErr w:type="gramStart"/>
      <w:r w:rsidRPr="00FB5691">
        <w:rPr>
          <w:rFonts w:ascii="Segoe UI" w:hAnsi="Segoe UI" w:cs="Segoe UI"/>
          <w:b/>
          <w:bCs/>
          <w:sz w:val="22"/>
          <w:szCs w:val="22"/>
        </w:rPr>
        <w:t>3D</w:t>
      </w:r>
      <w:proofErr w:type="gramEnd"/>
      <w:r w:rsidRPr="00FB5691">
        <w:rPr>
          <w:rFonts w:ascii="Segoe UI" w:hAnsi="Segoe UI" w:cs="Segoe UI"/>
          <w:b/>
          <w:bCs/>
          <w:sz w:val="22"/>
          <w:szCs w:val="22"/>
        </w:rPr>
        <w:t xml:space="preserve"> GPR</w:t>
      </w:r>
      <w:r w:rsidRPr="00FB5691">
        <w:rPr>
          <w:rFonts w:ascii="Segoe UI" w:hAnsi="Segoe UI" w:cs="Segoe UI"/>
          <w:sz w:val="22"/>
          <w:szCs w:val="22"/>
        </w:rPr>
        <w:t xml:space="preserve"> síti nebo 2D ortogonální zobrazení pro interpretaci liniových podzemních objektů, betonových sarkofágů (kolektorů), šachet, dutin, zasypaných objektů a zlomů.</w:t>
      </w:r>
    </w:p>
    <w:p w14:paraId="20E6C427" w14:textId="77777777" w:rsidR="001E16AC" w:rsidRPr="00FB5691" w:rsidRDefault="001E16AC" w:rsidP="00FB5691">
      <w:pPr>
        <w:spacing w:line="276" w:lineRule="auto"/>
        <w:jc w:val="both"/>
        <w:rPr>
          <w:rFonts w:ascii="Segoe UI" w:hAnsi="Segoe UI" w:cs="Segoe UI"/>
          <w:b/>
          <w:bCs/>
          <w:sz w:val="22"/>
          <w:szCs w:val="22"/>
        </w:rPr>
      </w:pPr>
      <w:r w:rsidRPr="00FB5691">
        <w:rPr>
          <w:rFonts w:ascii="Segoe UI" w:hAnsi="Segoe UI" w:cs="Segoe UI"/>
          <w:b/>
          <w:bCs/>
          <w:sz w:val="22"/>
          <w:szCs w:val="22"/>
        </w:rPr>
        <w:t>Lidarové zaměření – digitalizace:</w:t>
      </w:r>
    </w:p>
    <w:p w14:paraId="4FFFCA6F" w14:textId="77777777" w:rsidR="001E16AC" w:rsidRPr="00FB5691" w:rsidRDefault="001E16AC" w:rsidP="00FB5691">
      <w:pPr>
        <w:numPr>
          <w:ilvl w:val="0"/>
          <w:numId w:val="38"/>
        </w:numPr>
        <w:spacing w:line="276" w:lineRule="auto"/>
        <w:jc w:val="both"/>
        <w:rPr>
          <w:rFonts w:ascii="Segoe UI" w:hAnsi="Segoe UI" w:cs="Segoe UI"/>
          <w:sz w:val="22"/>
          <w:szCs w:val="22"/>
        </w:rPr>
      </w:pPr>
      <w:r w:rsidRPr="00FB5691">
        <w:rPr>
          <w:rFonts w:ascii="Segoe UI" w:hAnsi="Segoe UI" w:cs="Segoe UI"/>
          <w:sz w:val="22"/>
          <w:szCs w:val="22"/>
        </w:rPr>
        <w:t>Digitální geoprostorová mapa (</w:t>
      </w:r>
      <w:proofErr w:type="gramStart"/>
      <w:r w:rsidRPr="00FB5691">
        <w:rPr>
          <w:rFonts w:ascii="Segoe UI" w:hAnsi="Segoe UI" w:cs="Segoe UI"/>
          <w:sz w:val="22"/>
          <w:szCs w:val="22"/>
        </w:rPr>
        <w:t>3D</w:t>
      </w:r>
      <w:proofErr w:type="gramEnd"/>
      <w:r w:rsidRPr="00FB5691">
        <w:rPr>
          <w:rFonts w:ascii="Segoe UI" w:hAnsi="Segoe UI" w:cs="Segoe UI"/>
          <w:sz w:val="22"/>
          <w:szCs w:val="22"/>
        </w:rPr>
        <w:t xml:space="preserve"> tematické mapové dílo) vzniklá přesným prostorovým zaměřením.</w:t>
      </w:r>
    </w:p>
    <w:p w14:paraId="2305DBFE" w14:textId="7866303D" w:rsidR="001E16AC" w:rsidRPr="00FB5691" w:rsidRDefault="001E16AC" w:rsidP="00FB5691">
      <w:pPr>
        <w:numPr>
          <w:ilvl w:val="0"/>
          <w:numId w:val="38"/>
        </w:numPr>
        <w:spacing w:line="276" w:lineRule="auto"/>
        <w:jc w:val="both"/>
        <w:rPr>
          <w:rFonts w:ascii="Segoe UI" w:hAnsi="Segoe UI" w:cs="Segoe UI"/>
          <w:sz w:val="22"/>
          <w:szCs w:val="22"/>
        </w:rPr>
      </w:pPr>
      <w:r w:rsidRPr="00FB5691">
        <w:rPr>
          <w:rFonts w:ascii="Segoe UI" w:hAnsi="Segoe UI" w:cs="Segoe UI"/>
          <w:sz w:val="22"/>
          <w:szCs w:val="22"/>
        </w:rPr>
        <w:t>Zaměření slouží k zachycení konstrukcí, které nejsou přístupné nebo měřitelné (např. nep</w:t>
      </w:r>
      <w:r w:rsidR="00923328" w:rsidRPr="00FB5691">
        <w:rPr>
          <w:rFonts w:ascii="Segoe UI" w:hAnsi="Segoe UI" w:cs="Segoe UI"/>
          <w:sz w:val="22"/>
          <w:szCs w:val="22"/>
        </w:rPr>
        <w:t>ř</w:t>
      </w:r>
      <w:r w:rsidRPr="00FB5691">
        <w:rPr>
          <w:rFonts w:ascii="Segoe UI" w:hAnsi="Segoe UI" w:cs="Segoe UI"/>
          <w:sz w:val="22"/>
          <w:szCs w:val="22"/>
        </w:rPr>
        <w:t>ístupné nosníky, plně provozované ulice).</w:t>
      </w:r>
    </w:p>
    <w:p w14:paraId="32D566AE" w14:textId="77777777" w:rsidR="001E16AC" w:rsidRPr="00FB5691" w:rsidRDefault="001E16AC" w:rsidP="00FB5691">
      <w:pPr>
        <w:numPr>
          <w:ilvl w:val="0"/>
          <w:numId w:val="38"/>
        </w:numPr>
        <w:spacing w:line="276" w:lineRule="auto"/>
        <w:jc w:val="both"/>
        <w:rPr>
          <w:rFonts w:ascii="Segoe UI" w:hAnsi="Segoe UI" w:cs="Segoe UI"/>
          <w:sz w:val="22"/>
          <w:szCs w:val="22"/>
        </w:rPr>
      </w:pPr>
      <w:r w:rsidRPr="00FB5691">
        <w:rPr>
          <w:rFonts w:ascii="Segoe UI" w:hAnsi="Segoe UI" w:cs="Segoe UI"/>
          <w:sz w:val="22"/>
          <w:szCs w:val="22"/>
        </w:rPr>
        <w:t xml:space="preserve">Data jsou interpretována v souřadnicových systémech </w:t>
      </w:r>
      <w:r w:rsidRPr="00FB5691">
        <w:rPr>
          <w:rFonts w:ascii="Segoe UI" w:hAnsi="Segoe UI" w:cs="Segoe UI"/>
          <w:b/>
          <w:bCs/>
          <w:sz w:val="22"/>
          <w:szCs w:val="22"/>
        </w:rPr>
        <w:t>S-JTSK / S-JTSK03</w:t>
      </w:r>
      <w:r w:rsidRPr="00FB5691">
        <w:rPr>
          <w:rFonts w:ascii="Segoe UI" w:hAnsi="Segoe UI" w:cs="Segoe UI"/>
          <w:sz w:val="22"/>
          <w:szCs w:val="22"/>
        </w:rPr>
        <w:t xml:space="preserve">, doporučuje se však použití </w:t>
      </w:r>
      <w:r w:rsidRPr="00FB5691">
        <w:rPr>
          <w:rFonts w:ascii="Segoe UI" w:hAnsi="Segoe UI" w:cs="Segoe UI"/>
          <w:b/>
          <w:bCs/>
          <w:sz w:val="22"/>
          <w:szCs w:val="22"/>
        </w:rPr>
        <w:t>S-JTSK05</w:t>
      </w:r>
      <w:r w:rsidRPr="00FB5691">
        <w:rPr>
          <w:rFonts w:ascii="Segoe UI" w:hAnsi="Segoe UI" w:cs="Segoe UI"/>
          <w:sz w:val="22"/>
          <w:szCs w:val="22"/>
        </w:rPr>
        <w:t xml:space="preserve"> (posun systému o několik kilometrů vlivem transformace).</w:t>
      </w:r>
    </w:p>
    <w:p w14:paraId="3A7624DA" w14:textId="77777777" w:rsidR="001E16AC" w:rsidRPr="00FB5691" w:rsidRDefault="001E16AC" w:rsidP="00FB5691">
      <w:pPr>
        <w:spacing w:line="276" w:lineRule="auto"/>
        <w:rPr>
          <w:rFonts w:ascii="Segoe UI" w:hAnsi="Segoe UI" w:cs="Segoe UI"/>
          <w:b/>
          <w:bCs/>
          <w:sz w:val="22"/>
          <w:szCs w:val="22"/>
          <w:lang w:eastAsia="x-none"/>
        </w:rPr>
      </w:pPr>
    </w:p>
    <w:p w14:paraId="27FE0653" w14:textId="77777777" w:rsidR="008456B3" w:rsidRPr="00FB5691" w:rsidRDefault="008456B3" w:rsidP="00FB5691">
      <w:pPr>
        <w:pStyle w:val="Nzev"/>
        <w:spacing w:after="120" w:line="276" w:lineRule="auto"/>
        <w:rPr>
          <w:rFonts w:ascii="Segoe UI" w:hAnsi="Segoe UI" w:cs="Segoe UI"/>
          <w:b w:val="0"/>
          <w:bCs w:val="0"/>
          <w:sz w:val="22"/>
          <w:szCs w:val="22"/>
          <w:lang w:val="cs-CZ"/>
        </w:rPr>
      </w:pPr>
    </w:p>
    <w:p w14:paraId="3EB5D0D1" w14:textId="0391B43C" w:rsidR="00277058" w:rsidRPr="00FB5691" w:rsidRDefault="00277058" w:rsidP="00FB5691">
      <w:pPr>
        <w:spacing w:line="276" w:lineRule="auto"/>
        <w:rPr>
          <w:rFonts w:ascii="Segoe UI" w:hAnsi="Segoe UI" w:cs="Segoe UI"/>
          <w:sz w:val="22"/>
          <w:szCs w:val="22"/>
        </w:rPr>
      </w:pPr>
    </w:p>
    <w:p w14:paraId="58803D0D" w14:textId="77777777" w:rsidR="0083314F" w:rsidRPr="00FB5691" w:rsidRDefault="0083314F" w:rsidP="00FB5691">
      <w:pPr>
        <w:spacing w:line="276" w:lineRule="auto"/>
        <w:rPr>
          <w:rFonts w:ascii="Segoe UI" w:hAnsi="Segoe UI" w:cs="Segoe UI"/>
          <w:sz w:val="22"/>
          <w:szCs w:val="22"/>
        </w:rPr>
      </w:pPr>
      <w:r w:rsidRPr="00FB5691">
        <w:rPr>
          <w:rFonts w:ascii="Segoe UI" w:hAnsi="Segoe UI" w:cs="Segoe UI"/>
          <w:sz w:val="22"/>
          <w:szCs w:val="22"/>
        </w:rPr>
        <w:br w:type="page"/>
      </w:r>
    </w:p>
    <w:p w14:paraId="082868C7" w14:textId="21CD353E" w:rsidR="00277058" w:rsidRPr="00FB5691" w:rsidRDefault="00277058" w:rsidP="00FB5691">
      <w:pPr>
        <w:spacing w:before="120" w:after="120" w:line="276" w:lineRule="auto"/>
        <w:jc w:val="both"/>
        <w:rPr>
          <w:rFonts w:ascii="Segoe UI" w:hAnsi="Segoe UI" w:cs="Segoe UI"/>
          <w:sz w:val="22"/>
          <w:szCs w:val="22"/>
        </w:rPr>
      </w:pPr>
      <w:r w:rsidRPr="00FB5691">
        <w:rPr>
          <w:rFonts w:ascii="Segoe UI" w:hAnsi="Segoe UI" w:cs="Segoe UI"/>
          <w:sz w:val="22"/>
          <w:szCs w:val="22"/>
        </w:rPr>
        <w:lastRenderedPageBreak/>
        <w:t xml:space="preserve">Příloha č. 3 </w:t>
      </w:r>
    </w:p>
    <w:p w14:paraId="36B63BFF" w14:textId="77777777" w:rsidR="00277058" w:rsidRPr="00FB5691" w:rsidRDefault="00277058" w:rsidP="00FB5691">
      <w:pPr>
        <w:spacing w:before="120" w:after="120" w:line="276" w:lineRule="auto"/>
        <w:jc w:val="center"/>
        <w:rPr>
          <w:rFonts w:ascii="Segoe UI" w:hAnsi="Segoe UI" w:cs="Segoe UI"/>
          <w:b/>
          <w:bCs/>
          <w:sz w:val="22"/>
          <w:szCs w:val="22"/>
        </w:rPr>
      </w:pPr>
    </w:p>
    <w:p w14:paraId="0A93F636" w14:textId="06368BF6" w:rsidR="008456B3" w:rsidRPr="00FB5691" w:rsidRDefault="00277058" w:rsidP="00FB5691">
      <w:pPr>
        <w:spacing w:line="276" w:lineRule="auto"/>
        <w:jc w:val="center"/>
        <w:rPr>
          <w:rFonts w:ascii="Segoe UI" w:hAnsi="Segoe UI" w:cs="Segoe UI"/>
          <w:b/>
          <w:bCs/>
          <w:sz w:val="22"/>
          <w:szCs w:val="22"/>
        </w:rPr>
      </w:pPr>
      <w:r w:rsidRPr="00FB5691">
        <w:rPr>
          <w:rFonts w:ascii="Segoe UI" w:hAnsi="Segoe UI" w:cs="Segoe UI"/>
          <w:b/>
          <w:bCs/>
          <w:sz w:val="22"/>
          <w:szCs w:val="22"/>
        </w:rPr>
        <w:t>Soupis prací</w:t>
      </w:r>
    </w:p>
    <w:p w14:paraId="242D2C5C" w14:textId="01B72C96" w:rsidR="00277058" w:rsidRPr="00FB5691" w:rsidRDefault="00277058" w:rsidP="00FB5691">
      <w:pPr>
        <w:pStyle w:val="Nzev"/>
        <w:spacing w:after="120" w:line="276" w:lineRule="auto"/>
        <w:rPr>
          <w:rFonts w:ascii="Segoe UI" w:hAnsi="Segoe UI" w:cs="Segoe UI"/>
          <w:sz w:val="22"/>
          <w:szCs w:val="22"/>
        </w:rPr>
      </w:pPr>
      <w:r w:rsidRPr="00FB5691">
        <w:rPr>
          <w:rFonts w:ascii="Segoe UI" w:hAnsi="Segoe UI" w:cs="Segoe UI"/>
          <w:b w:val="0"/>
          <w:bCs w:val="0"/>
          <w:i/>
          <w:iCs/>
          <w:color w:val="FF0000"/>
          <w:sz w:val="22"/>
          <w:szCs w:val="22"/>
          <w:lang w:val="cs-CZ"/>
        </w:rPr>
        <w:t>(samostatná příloha)</w:t>
      </w:r>
    </w:p>
    <w:p w14:paraId="165A604D" w14:textId="77777777" w:rsidR="00277058" w:rsidRPr="00FB5691" w:rsidRDefault="00277058" w:rsidP="00FB5691">
      <w:pPr>
        <w:spacing w:line="276" w:lineRule="auto"/>
        <w:jc w:val="center"/>
        <w:rPr>
          <w:rFonts w:ascii="Segoe UI" w:hAnsi="Segoe UI" w:cs="Segoe UI"/>
          <w:b/>
          <w:bCs/>
          <w:sz w:val="22"/>
          <w:szCs w:val="22"/>
          <w:lang w:eastAsia="x-none"/>
        </w:rPr>
      </w:pPr>
    </w:p>
    <w:p w14:paraId="195A0E26" w14:textId="77777777" w:rsidR="00277058" w:rsidRPr="00FB5691" w:rsidRDefault="00277058" w:rsidP="00FB5691">
      <w:pPr>
        <w:pStyle w:val="Nzev"/>
        <w:spacing w:after="120" w:line="276" w:lineRule="auto"/>
        <w:jc w:val="both"/>
        <w:rPr>
          <w:rFonts w:ascii="Segoe UI" w:hAnsi="Segoe UI" w:cs="Segoe UI"/>
          <w:b w:val="0"/>
          <w:bCs w:val="0"/>
          <w:sz w:val="22"/>
          <w:szCs w:val="22"/>
          <w:lang w:val="cs-CZ"/>
        </w:rPr>
      </w:pPr>
    </w:p>
    <w:p w14:paraId="3F4C751A" w14:textId="77777777" w:rsidR="00277058" w:rsidRPr="00FB5691" w:rsidRDefault="00277058" w:rsidP="00FB5691">
      <w:pPr>
        <w:spacing w:line="276" w:lineRule="auto"/>
        <w:rPr>
          <w:rFonts w:ascii="Segoe UI" w:hAnsi="Segoe UI" w:cs="Segoe UI"/>
          <w:sz w:val="22"/>
          <w:szCs w:val="22"/>
          <w:lang w:eastAsia="x-none"/>
        </w:rPr>
      </w:pPr>
      <w:r w:rsidRPr="00FB5691">
        <w:rPr>
          <w:rFonts w:ascii="Segoe UI" w:hAnsi="Segoe UI" w:cs="Segoe UI"/>
          <w:b/>
          <w:bCs/>
          <w:sz w:val="22"/>
          <w:szCs w:val="22"/>
        </w:rPr>
        <w:br w:type="page"/>
      </w:r>
    </w:p>
    <w:p w14:paraId="6D8AA421" w14:textId="523DA419" w:rsidR="008456B3" w:rsidRPr="00FB5691" w:rsidRDefault="008456B3" w:rsidP="00FB5691">
      <w:pPr>
        <w:pStyle w:val="Nzev"/>
        <w:spacing w:after="120" w:line="276" w:lineRule="auto"/>
        <w:jc w:val="both"/>
        <w:rPr>
          <w:rFonts w:ascii="Segoe UI" w:hAnsi="Segoe UI" w:cs="Segoe UI"/>
          <w:b w:val="0"/>
          <w:bCs w:val="0"/>
          <w:sz w:val="22"/>
          <w:szCs w:val="22"/>
          <w:lang w:val="cs-CZ"/>
        </w:rPr>
      </w:pPr>
      <w:r w:rsidRPr="00FB5691">
        <w:rPr>
          <w:rFonts w:ascii="Segoe UI" w:hAnsi="Segoe UI" w:cs="Segoe UI"/>
          <w:b w:val="0"/>
          <w:bCs w:val="0"/>
          <w:sz w:val="22"/>
          <w:szCs w:val="22"/>
          <w:lang w:val="cs-CZ"/>
        </w:rPr>
        <w:lastRenderedPageBreak/>
        <w:t xml:space="preserve">Příloha č. </w:t>
      </w:r>
      <w:r w:rsidR="0083314F" w:rsidRPr="00FB5691">
        <w:rPr>
          <w:rFonts w:ascii="Segoe UI" w:hAnsi="Segoe UI" w:cs="Segoe UI"/>
          <w:b w:val="0"/>
          <w:bCs w:val="0"/>
          <w:sz w:val="22"/>
          <w:szCs w:val="22"/>
          <w:lang w:val="cs-CZ"/>
        </w:rPr>
        <w:t>4</w:t>
      </w:r>
    </w:p>
    <w:p w14:paraId="7922DC0B" w14:textId="180D1F38" w:rsidR="008456B3" w:rsidRPr="00FB5691" w:rsidRDefault="008456B3" w:rsidP="00FB5691">
      <w:pPr>
        <w:pStyle w:val="Nzev"/>
        <w:spacing w:after="120" w:line="276" w:lineRule="auto"/>
        <w:rPr>
          <w:rFonts w:ascii="Segoe UI" w:hAnsi="Segoe UI" w:cs="Segoe UI"/>
          <w:b w:val="0"/>
          <w:bCs w:val="0"/>
          <w:sz w:val="22"/>
          <w:szCs w:val="22"/>
          <w:lang w:val="cs-CZ"/>
        </w:rPr>
      </w:pPr>
      <w:r w:rsidRPr="00FB5691">
        <w:rPr>
          <w:rFonts w:ascii="Segoe UI" w:hAnsi="Segoe UI" w:cs="Segoe UI"/>
          <w:sz w:val="22"/>
          <w:szCs w:val="22"/>
        </w:rPr>
        <w:t>Kontaktní osoby smluvních stran</w:t>
      </w:r>
    </w:p>
    <w:p w14:paraId="088C139C" w14:textId="345944EB" w:rsidR="00C16586" w:rsidRPr="00FB5691" w:rsidRDefault="00C16586" w:rsidP="00FB5691">
      <w:pPr>
        <w:widowControl w:val="0"/>
        <w:spacing w:before="120" w:after="120" w:line="276" w:lineRule="auto"/>
        <w:jc w:val="center"/>
        <w:rPr>
          <w:rFonts w:ascii="Segoe UI" w:hAnsi="Segoe UI" w:cs="Segoe UI"/>
          <w:b/>
          <w:sz w:val="22"/>
          <w:szCs w:val="22"/>
        </w:rPr>
      </w:pPr>
      <w:r w:rsidRPr="00FB5691">
        <w:rPr>
          <w:rFonts w:ascii="Segoe UI" w:hAnsi="Segoe UI" w:cs="Segoe UI"/>
          <w:b/>
          <w:sz w:val="22"/>
          <w:szCs w:val="22"/>
        </w:rPr>
        <w:t>SEZNAM KONTAKTNÍCH OSOB VČ. SPECIFIKACE REALIZAČNÍHO TÝMU</w:t>
      </w:r>
    </w:p>
    <w:p w14:paraId="00D9021F" w14:textId="77777777" w:rsidR="00C16586" w:rsidRPr="00FB5691" w:rsidRDefault="00C16586" w:rsidP="00FB5691">
      <w:pPr>
        <w:widowControl w:val="0"/>
        <w:spacing w:before="120" w:after="120" w:line="276" w:lineRule="auto"/>
        <w:ind w:left="357" w:hanging="357"/>
        <w:rPr>
          <w:rFonts w:ascii="Segoe UI" w:hAnsi="Segoe UI" w:cs="Segoe UI"/>
          <w:b/>
          <w:sz w:val="22"/>
          <w:szCs w:val="22"/>
          <w:u w:val="single"/>
        </w:rPr>
      </w:pPr>
      <w:r w:rsidRPr="00FB5691">
        <w:rPr>
          <w:rFonts w:ascii="Segoe UI" w:hAnsi="Segoe UI" w:cs="Segoe UI"/>
          <w:b/>
          <w:color w:val="FF0000"/>
          <w:sz w:val="22"/>
          <w:szCs w:val="22"/>
        </w:rPr>
        <w:t>POKYNY PRO ÚČASTNÍKA</w:t>
      </w:r>
      <w:r w:rsidRPr="00FB5691">
        <w:rPr>
          <w:rFonts w:ascii="Segoe UI" w:hAnsi="Segoe UI" w:cs="Segoe UI"/>
          <w:color w:val="FF0000"/>
          <w:sz w:val="22"/>
          <w:szCs w:val="22"/>
        </w:rPr>
        <w:t>:</w:t>
      </w:r>
      <w:r w:rsidRPr="00FB5691">
        <w:rPr>
          <w:rFonts w:ascii="Segoe UI" w:hAnsi="Segoe UI" w:cs="Segoe UI"/>
          <w:i/>
          <w:color w:val="FF0000"/>
          <w:sz w:val="22"/>
          <w:szCs w:val="22"/>
        </w:rPr>
        <w:t xml:space="preserve"> </w:t>
      </w:r>
      <w:r w:rsidRPr="00FB5691">
        <w:rPr>
          <w:rFonts w:ascii="Segoe UI" w:hAnsi="Segoe UI" w:cs="Segoe UI"/>
          <w:i/>
          <w:color w:val="FF0000"/>
          <w:sz w:val="22"/>
          <w:szCs w:val="22"/>
        </w:rPr>
        <w:tab/>
        <w:t xml:space="preserve">při zpracování návrhu smlouvy doplní účastník požadované údaje </w:t>
      </w:r>
      <w:r w:rsidRPr="00FB5691">
        <w:rPr>
          <w:rFonts w:ascii="Segoe UI" w:hAnsi="Segoe UI" w:cs="Segoe UI"/>
          <w:i/>
          <w:iCs/>
          <w:color w:val="FF0000"/>
          <w:sz w:val="22"/>
          <w:szCs w:val="22"/>
        </w:rPr>
        <w:t>nebo tyto údaje vyplynou z nabídky účastníka</w:t>
      </w:r>
    </w:p>
    <w:p w14:paraId="20330674" w14:textId="77777777" w:rsidR="00C16586" w:rsidRPr="00FB5691" w:rsidRDefault="00C16586" w:rsidP="00FB5691">
      <w:pPr>
        <w:widowControl w:val="0"/>
        <w:spacing w:line="276" w:lineRule="auto"/>
        <w:ind w:left="357" w:hanging="357"/>
        <w:rPr>
          <w:rFonts w:ascii="Segoe UI" w:hAnsi="Segoe UI" w:cs="Segoe UI"/>
          <w:b/>
          <w:sz w:val="22"/>
          <w:szCs w:val="22"/>
          <w:u w:val="single"/>
        </w:rPr>
      </w:pPr>
      <w:r w:rsidRPr="00FB5691">
        <w:rPr>
          <w:rFonts w:ascii="Segoe UI" w:hAnsi="Segoe UI" w:cs="Segoe UI"/>
          <w:b/>
          <w:sz w:val="22"/>
          <w:szCs w:val="22"/>
          <w:u w:val="single"/>
        </w:rPr>
        <w:t>Kontaktní osoby a spojení na straně Zhotovitele:</w:t>
      </w:r>
    </w:p>
    <w:p w14:paraId="608B438A" w14:textId="77777777" w:rsidR="00C16586" w:rsidRPr="00FB5691" w:rsidRDefault="00C16586" w:rsidP="00FB5691">
      <w:pPr>
        <w:spacing w:line="276" w:lineRule="auto"/>
        <w:ind w:left="3119" w:hanging="3119"/>
        <w:jc w:val="both"/>
        <w:rPr>
          <w:rFonts w:ascii="Segoe UI" w:hAnsi="Segoe UI" w:cs="Segoe UI"/>
          <w:i/>
          <w:color w:val="FF0000"/>
          <w:sz w:val="22"/>
          <w:szCs w:val="22"/>
        </w:rPr>
      </w:pPr>
    </w:p>
    <w:p w14:paraId="59AB01B3" w14:textId="77777777" w:rsidR="00C16586" w:rsidRPr="00FB5691" w:rsidRDefault="00C16586" w:rsidP="00FB5691">
      <w:pPr>
        <w:spacing w:after="120" w:line="276" w:lineRule="auto"/>
        <w:ind w:left="357" w:hanging="357"/>
        <w:jc w:val="both"/>
        <w:rPr>
          <w:rFonts w:ascii="Segoe UI" w:hAnsi="Segoe UI" w:cs="Segoe UI"/>
          <w:sz w:val="22"/>
          <w:szCs w:val="22"/>
        </w:rPr>
      </w:pPr>
      <w:r w:rsidRPr="00FB5691">
        <w:rPr>
          <w:rFonts w:ascii="Segoe UI" w:hAnsi="Segoe UI" w:cs="Segoe UI"/>
          <w:sz w:val="22"/>
          <w:szCs w:val="22"/>
        </w:rPr>
        <w:t>Oprávněn jednat ve věcech smluvních:</w:t>
      </w:r>
      <w:r w:rsidRPr="00FB5691">
        <w:rPr>
          <w:rFonts w:ascii="Segoe UI" w:hAnsi="Segoe UI" w:cs="Segoe UI"/>
          <w:sz w:val="22"/>
          <w:szCs w:val="22"/>
        </w:rPr>
        <w:tab/>
        <w:t>___________________________</w:t>
      </w:r>
    </w:p>
    <w:p w14:paraId="106D1C3A" w14:textId="77777777" w:rsidR="00C16586" w:rsidRPr="00FB5691" w:rsidRDefault="00C16586" w:rsidP="00FB5691">
      <w:pPr>
        <w:spacing w:after="120" w:line="276" w:lineRule="auto"/>
        <w:ind w:left="357" w:hanging="357"/>
        <w:jc w:val="both"/>
        <w:rPr>
          <w:rFonts w:ascii="Segoe UI" w:hAnsi="Segoe UI" w:cs="Segoe UI"/>
          <w:sz w:val="22"/>
          <w:szCs w:val="22"/>
        </w:rPr>
      </w:pPr>
      <w:r w:rsidRPr="00FB5691">
        <w:rPr>
          <w:rFonts w:ascii="Segoe UI" w:hAnsi="Segoe UI" w:cs="Segoe UI"/>
          <w:sz w:val="22"/>
          <w:szCs w:val="22"/>
        </w:rPr>
        <w:tab/>
        <w:t>Telefon:</w:t>
      </w:r>
      <w:r w:rsidRPr="00FB5691">
        <w:rPr>
          <w:rFonts w:ascii="Segoe UI" w:hAnsi="Segoe UI" w:cs="Segoe UI"/>
          <w:sz w:val="22"/>
          <w:szCs w:val="22"/>
        </w:rPr>
        <w:tab/>
        <w:t>___________________________</w:t>
      </w:r>
    </w:p>
    <w:p w14:paraId="44E09BA3" w14:textId="77777777" w:rsidR="00C16586" w:rsidRPr="00FB5691" w:rsidRDefault="00C16586" w:rsidP="00FB5691">
      <w:pPr>
        <w:spacing w:after="120" w:line="276" w:lineRule="auto"/>
        <w:ind w:left="357" w:hanging="357"/>
        <w:jc w:val="both"/>
        <w:rPr>
          <w:rFonts w:ascii="Segoe UI" w:hAnsi="Segoe UI" w:cs="Segoe UI"/>
          <w:sz w:val="22"/>
          <w:szCs w:val="22"/>
        </w:rPr>
      </w:pPr>
      <w:r w:rsidRPr="00FB5691">
        <w:rPr>
          <w:rFonts w:ascii="Segoe UI" w:hAnsi="Segoe UI" w:cs="Segoe UI"/>
          <w:sz w:val="22"/>
          <w:szCs w:val="22"/>
        </w:rPr>
        <w:tab/>
        <w:t>E-mail:</w:t>
      </w:r>
      <w:r w:rsidRPr="00FB5691">
        <w:rPr>
          <w:rFonts w:ascii="Segoe UI" w:hAnsi="Segoe UI" w:cs="Segoe UI"/>
          <w:sz w:val="22"/>
          <w:szCs w:val="22"/>
        </w:rPr>
        <w:tab/>
        <w:t>___________________________</w:t>
      </w:r>
    </w:p>
    <w:p w14:paraId="77BF8963" w14:textId="77777777" w:rsidR="00C16586" w:rsidRPr="00FB5691" w:rsidRDefault="00C16586" w:rsidP="00FB5691">
      <w:pPr>
        <w:spacing w:line="276" w:lineRule="auto"/>
        <w:ind w:left="357" w:hanging="357"/>
        <w:jc w:val="both"/>
        <w:rPr>
          <w:rFonts w:ascii="Segoe UI" w:hAnsi="Segoe UI" w:cs="Segoe UI"/>
          <w:sz w:val="22"/>
          <w:szCs w:val="22"/>
        </w:rPr>
      </w:pPr>
    </w:p>
    <w:p w14:paraId="0A069E9E" w14:textId="77777777" w:rsidR="00C16586" w:rsidRPr="00FB5691" w:rsidRDefault="00C16586" w:rsidP="00FB5691">
      <w:pPr>
        <w:spacing w:line="276" w:lineRule="auto"/>
        <w:ind w:left="357" w:hanging="357"/>
        <w:jc w:val="both"/>
        <w:rPr>
          <w:rFonts w:ascii="Segoe UI" w:hAnsi="Segoe UI" w:cs="Segoe UI"/>
          <w:sz w:val="22"/>
          <w:szCs w:val="22"/>
        </w:rPr>
      </w:pPr>
      <w:r w:rsidRPr="00FB5691">
        <w:rPr>
          <w:rFonts w:ascii="Segoe UI" w:hAnsi="Segoe UI" w:cs="Segoe UI"/>
          <w:sz w:val="22"/>
          <w:szCs w:val="22"/>
        </w:rPr>
        <w:t>Oprávněn jednat ve věcech technických:</w:t>
      </w:r>
      <w:r w:rsidRPr="00FB5691">
        <w:rPr>
          <w:rFonts w:ascii="Segoe UI" w:hAnsi="Segoe UI" w:cs="Segoe UI"/>
          <w:sz w:val="22"/>
          <w:szCs w:val="22"/>
        </w:rPr>
        <w:tab/>
        <w:t>___________________________</w:t>
      </w:r>
    </w:p>
    <w:p w14:paraId="3AFFCC6B" w14:textId="77777777" w:rsidR="00C16586" w:rsidRPr="00FB5691" w:rsidRDefault="00C16586" w:rsidP="00FB5691">
      <w:pPr>
        <w:spacing w:after="120" w:line="276" w:lineRule="auto"/>
        <w:ind w:left="357" w:hanging="357"/>
        <w:jc w:val="both"/>
        <w:rPr>
          <w:rFonts w:ascii="Segoe UI" w:hAnsi="Segoe UI" w:cs="Segoe UI"/>
          <w:sz w:val="22"/>
          <w:szCs w:val="22"/>
        </w:rPr>
      </w:pPr>
      <w:r w:rsidRPr="00FB5691">
        <w:rPr>
          <w:rFonts w:ascii="Segoe UI" w:hAnsi="Segoe UI" w:cs="Segoe UI"/>
          <w:sz w:val="22"/>
          <w:szCs w:val="22"/>
        </w:rPr>
        <w:tab/>
        <w:t>Telefon:</w:t>
      </w:r>
      <w:r w:rsidRPr="00FB5691">
        <w:rPr>
          <w:rFonts w:ascii="Segoe UI" w:hAnsi="Segoe UI" w:cs="Segoe UI"/>
          <w:sz w:val="22"/>
          <w:szCs w:val="22"/>
        </w:rPr>
        <w:tab/>
        <w:t>___________________________</w:t>
      </w:r>
      <w:r w:rsidRPr="00FB5691">
        <w:rPr>
          <w:rFonts w:ascii="Segoe UI" w:hAnsi="Segoe UI" w:cs="Segoe UI"/>
          <w:color w:val="808080"/>
          <w:sz w:val="22"/>
          <w:szCs w:val="22"/>
        </w:rPr>
        <w:t> </w:t>
      </w:r>
    </w:p>
    <w:p w14:paraId="0252077B" w14:textId="77777777" w:rsidR="00C16586" w:rsidRPr="00FB5691" w:rsidRDefault="00C16586" w:rsidP="00FB5691">
      <w:pPr>
        <w:spacing w:line="276" w:lineRule="auto"/>
        <w:ind w:left="357" w:hanging="357"/>
        <w:jc w:val="both"/>
        <w:rPr>
          <w:rFonts w:ascii="Segoe UI" w:hAnsi="Segoe UI" w:cs="Segoe UI"/>
          <w:sz w:val="22"/>
          <w:szCs w:val="22"/>
        </w:rPr>
      </w:pPr>
      <w:r w:rsidRPr="00FB5691">
        <w:rPr>
          <w:rFonts w:ascii="Segoe UI" w:hAnsi="Segoe UI" w:cs="Segoe UI"/>
          <w:sz w:val="22"/>
          <w:szCs w:val="22"/>
        </w:rPr>
        <w:tab/>
        <w:t>E-mail:</w:t>
      </w:r>
      <w:r w:rsidRPr="00FB5691">
        <w:rPr>
          <w:rFonts w:ascii="Segoe UI" w:hAnsi="Segoe UI" w:cs="Segoe UI"/>
          <w:sz w:val="22"/>
          <w:szCs w:val="22"/>
        </w:rPr>
        <w:tab/>
        <w:t>___________________________</w:t>
      </w:r>
    </w:p>
    <w:p w14:paraId="1FF5AEA9" w14:textId="77777777" w:rsidR="00C16586" w:rsidRPr="00FB5691" w:rsidRDefault="00C16586" w:rsidP="00FB5691">
      <w:pPr>
        <w:spacing w:line="276" w:lineRule="auto"/>
        <w:jc w:val="both"/>
        <w:rPr>
          <w:rFonts w:ascii="Segoe UI" w:hAnsi="Segoe UI" w:cs="Segoe UI"/>
          <w:sz w:val="22"/>
          <w:szCs w:val="22"/>
        </w:rPr>
      </w:pPr>
    </w:p>
    <w:p w14:paraId="2F3A4CFC" w14:textId="77777777" w:rsidR="00C16586" w:rsidRPr="00FB5691" w:rsidRDefault="00C16586" w:rsidP="00FB5691">
      <w:pPr>
        <w:spacing w:before="120" w:after="120" w:line="276" w:lineRule="auto"/>
        <w:jc w:val="both"/>
        <w:rPr>
          <w:rFonts w:ascii="Segoe UI" w:hAnsi="Segoe UI" w:cs="Segoe UI"/>
          <w:b/>
          <w:bCs/>
          <w:sz w:val="22"/>
          <w:szCs w:val="22"/>
          <w:u w:val="single"/>
        </w:rPr>
      </w:pPr>
      <w:r w:rsidRPr="00FB5691">
        <w:rPr>
          <w:rFonts w:ascii="Segoe UI" w:hAnsi="Segoe UI" w:cs="Segoe UI"/>
          <w:b/>
          <w:bCs/>
          <w:sz w:val="22"/>
          <w:szCs w:val="22"/>
          <w:u w:val="single"/>
        </w:rPr>
        <w:t xml:space="preserve">Realizační tým: </w:t>
      </w:r>
    </w:p>
    <w:p w14:paraId="6AA823E1" w14:textId="59C86ADA" w:rsidR="00C16586" w:rsidRPr="00FB5691" w:rsidRDefault="007A30B4" w:rsidP="00FB5691">
      <w:pPr>
        <w:pStyle w:val="Odstavecseseznamem"/>
        <w:numPr>
          <w:ilvl w:val="0"/>
          <w:numId w:val="29"/>
        </w:numPr>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u w:val="single"/>
        </w:rPr>
        <w:t>Geodet</w:t>
      </w:r>
      <w:r w:rsidR="00FB5691" w:rsidRPr="00FB5691">
        <w:rPr>
          <w:rFonts w:ascii="Segoe UI" w:hAnsi="Segoe UI" w:cs="Segoe UI"/>
          <w:sz w:val="22"/>
          <w:szCs w:val="22"/>
          <w:u w:val="single"/>
        </w:rPr>
        <w:t>/důlní měřič</w:t>
      </w:r>
      <w:r w:rsidR="00C16586" w:rsidRPr="00FB5691">
        <w:rPr>
          <w:rFonts w:ascii="Segoe UI" w:hAnsi="Segoe UI" w:cs="Segoe UI"/>
          <w:sz w:val="22"/>
          <w:szCs w:val="22"/>
        </w:rPr>
        <w:t xml:space="preserve">: </w:t>
      </w:r>
      <w:r w:rsidR="00C16586" w:rsidRPr="00FB5691">
        <w:rPr>
          <w:rFonts w:ascii="Segoe UI" w:hAnsi="Segoe UI" w:cs="Segoe UI"/>
          <w:sz w:val="22"/>
          <w:szCs w:val="22"/>
        </w:rPr>
        <w:tab/>
        <w:t>____________________</w:t>
      </w:r>
    </w:p>
    <w:p w14:paraId="4F7561C1" w14:textId="77777777" w:rsidR="00C16586" w:rsidRPr="00FB5691" w:rsidRDefault="00C16586"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Telefon:</w:t>
      </w:r>
      <w:r w:rsidRPr="00FB5691">
        <w:rPr>
          <w:rFonts w:ascii="Segoe UI" w:hAnsi="Segoe UI" w:cs="Segoe UI"/>
          <w:sz w:val="22"/>
          <w:szCs w:val="22"/>
        </w:rPr>
        <w:tab/>
        <w:t>___________________________</w:t>
      </w:r>
      <w:r w:rsidRPr="00FB5691">
        <w:rPr>
          <w:rFonts w:ascii="Segoe UI" w:hAnsi="Segoe UI" w:cs="Segoe UI"/>
          <w:color w:val="808080"/>
          <w:sz w:val="22"/>
          <w:szCs w:val="22"/>
        </w:rPr>
        <w:t> </w:t>
      </w:r>
    </w:p>
    <w:p w14:paraId="6533FBFB" w14:textId="77777777" w:rsidR="00C16586" w:rsidRPr="00FB5691" w:rsidRDefault="00C16586"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E-mail:</w:t>
      </w:r>
      <w:r w:rsidRPr="00FB5691">
        <w:rPr>
          <w:rFonts w:ascii="Segoe UI" w:hAnsi="Segoe UI" w:cs="Segoe UI"/>
          <w:sz w:val="22"/>
          <w:szCs w:val="22"/>
        </w:rPr>
        <w:tab/>
        <w:t>___________________________</w:t>
      </w:r>
    </w:p>
    <w:p w14:paraId="2233ADE2" w14:textId="77777777" w:rsidR="00C16586" w:rsidRPr="00FB5691" w:rsidRDefault="00C16586" w:rsidP="00FB5691">
      <w:pPr>
        <w:spacing w:before="120" w:after="120" w:line="276" w:lineRule="auto"/>
        <w:jc w:val="both"/>
        <w:rPr>
          <w:rFonts w:ascii="Segoe UI" w:hAnsi="Segoe UI" w:cs="Segoe UI"/>
          <w:sz w:val="22"/>
          <w:szCs w:val="22"/>
        </w:rPr>
      </w:pPr>
    </w:p>
    <w:p w14:paraId="6C6CFA54" w14:textId="3C500AD1" w:rsidR="007A30B4" w:rsidRPr="00FB5691" w:rsidRDefault="007A30B4" w:rsidP="00FB5691">
      <w:pPr>
        <w:pStyle w:val="Odstavecseseznamem"/>
        <w:numPr>
          <w:ilvl w:val="0"/>
          <w:numId w:val="29"/>
        </w:numPr>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u w:val="single"/>
        </w:rPr>
        <w:t>Geo</w:t>
      </w:r>
      <w:r w:rsidR="00FB5691" w:rsidRPr="00FB5691">
        <w:rPr>
          <w:rFonts w:ascii="Segoe UI" w:hAnsi="Segoe UI" w:cs="Segoe UI"/>
          <w:sz w:val="22"/>
          <w:szCs w:val="22"/>
          <w:u w:val="single"/>
        </w:rPr>
        <w:t>technik</w:t>
      </w:r>
      <w:r w:rsidRPr="00FB5691">
        <w:rPr>
          <w:rFonts w:ascii="Segoe UI" w:hAnsi="Segoe UI" w:cs="Segoe UI"/>
          <w:sz w:val="22"/>
          <w:szCs w:val="22"/>
        </w:rPr>
        <w:t xml:space="preserve">: </w:t>
      </w:r>
      <w:r w:rsidRPr="00FB5691">
        <w:rPr>
          <w:rFonts w:ascii="Segoe UI" w:hAnsi="Segoe UI" w:cs="Segoe UI"/>
          <w:sz w:val="22"/>
          <w:szCs w:val="22"/>
        </w:rPr>
        <w:tab/>
        <w:t>____________________</w:t>
      </w:r>
    </w:p>
    <w:p w14:paraId="2BCC505E" w14:textId="77777777" w:rsidR="007A30B4" w:rsidRPr="00FB5691" w:rsidRDefault="007A30B4"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Telefon:</w:t>
      </w:r>
      <w:r w:rsidRPr="00FB5691">
        <w:rPr>
          <w:rFonts w:ascii="Segoe UI" w:hAnsi="Segoe UI" w:cs="Segoe UI"/>
          <w:sz w:val="22"/>
          <w:szCs w:val="22"/>
        </w:rPr>
        <w:tab/>
        <w:t>___________________________</w:t>
      </w:r>
      <w:r w:rsidRPr="00FB5691">
        <w:rPr>
          <w:rFonts w:ascii="Segoe UI" w:hAnsi="Segoe UI" w:cs="Segoe UI"/>
          <w:color w:val="808080"/>
          <w:sz w:val="22"/>
          <w:szCs w:val="22"/>
        </w:rPr>
        <w:t> </w:t>
      </w:r>
    </w:p>
    <w:p w14:paraId="5833F6B2" w14:textId="77777777" w:rsidR="007A30B4" w:rsidRPr="00FB5691" w:rsidRDefault="007A30B4"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E-mail:</w:t>
      </w:r>
      <w:r w:rsidRPr="00FB5691">
        <w:rPr>
          <w:rFonts w:ascii="Segoe UI" w:hAnsi="Segoe UI" w:cs="Segoe UI"/>
          <w:sz w:val="22"/>
          <w:szCs w:val="22"/>
        </w:rPr>
        <w:tab/>
        <w:t>___________________________</w:t>
      </w:r>
    </w:p>
    <w:p w14:paraId="47DF2062" w14:textId="77777777" w:rsidR="007A30B4" w:rsidRPr="00FB5691" w:rsidRDefault="007A30B4" w:rsidP="00FB5691">
      <w:pPr>
        <w:spacing w:before="120" w:after="120" w:line="276" w:lineRule="auto"/>
        <w:jc w:val="both"/>
        <w:rPr>
          <w:rFonts w:ascii="Segoe UI" w:hAnsi="Segoe UI" w:cs="Segoe UI"/>
          <w:sz w:val="22"/>
          <w:szCs w:val="22"/>
        </w:rPr>
      </w:pPr>
    </w:p>
    <w:p w14:paraId="5C8BEE9E" w14:textId="66AA65C4" w:rsidR="007A30B4" w:rsidRPr="00FB5691" w:rsidRDefault="00FB5691" w:rsidP="00FB5691">
      <w:pPr>
        <w:pStyle w:val="Odstavecseseznamem"/>
        <w:numPr>
          <w:ilvl w:val="0"/>
          <w:numId w:val="29"/>
        </w:numPr>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u w:val="single"/>
        </w:rPr>
        <w:t>Inženýrský geolog</w:t>
      </w:r>
      <w:r w:rsidR="007A30B4" w:rsidRPr="00FB5691">
        <w:rPr>
          <w:rFonts w:ascii="Segoe UI" w:hAnsi="Segoe UI" w:cs="Segoe UI"/>
          <w:sz w:val="22"/>
          <w:szCs w:val="22"/>
        </w:rPr>
        <w:t xml:space="preserve">: </w:t>
      </w:r>
      <w:r w:rsidR="007A30B4" w:rsidRPr="00FB5691">
        <w:rPr>
          <w:rFonts w:ascii="Segoe UI" w:hAnsi="Segoe UI" w:cs="Segoe UI"/>
          <w:sz w:val="22"/>
          <w:szCs w:val="22"/>
        </w:rPr>
        <w:tab/>
        <w:t>____________________</w:t>
      </w:r>
    </w:p>
    <w:p w14:paraId="7F4E0913" w14:textId="77777777" w:rsidR="007A30B4" w:rsidRPr="00FB5691" w:rsidRDefault="007A30B4"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Telefon:</w:t>
      </w:r>
      <w:r w:rsidRPr="00FB5691">
        <w:rPr>
          <w:rFonts w:ascii="Segoe UI" w:hAnsi="Segoe UI" w:cs="Segoe UI"/>
          <w:sz w:val="22"/>
          <w:szCs w:val="22"/>
        </w:rPr>
        <w:tab/>
        <w:t>___________________________</w:t>
      </w:r>
      <w:r w:rsidRPr="00FB5691">
        <w:rPr>
          <w:rFonts w:ascii="Segoe UI" w:hAnsi="Segoe UI" w:cs="Segoe UI"/>
          <w:color w:val="808080"/>
          <w:sz w:val="22"/>
          <w:szCs w:val="22"/>
        </w:rPr>
        <w:t> </w:t>
      </w:r>
    </w:p>
    <w:p w14:paraId="6FBF0A65" w14:textId="77777777" w:rsidR="007A30B4" w:rsidRPr="00FB5691" w:rsidRDefault="007A30B4"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E-mail:</w:t>
      </w:r>
      <w:r w:rsidRPr="00FB5691">
        <w:rPr>
          <w:rFonts w:ascii="Segoe UI" w:hAnsi="Segoe UI" w:cs="Segoe UI"/>
          <w:sz w:val="22"/>
          <w:szCs w:val="22"/>
        </w:rPr>
        <w:tab/>
        <w:t>___________________________</w:t>
      </w:r>
    </w:p>
    <w:p w14:paraId="7EFCCE1C" w14:textId="77777777" w:rsidR="007A30B4" w:rsidRPr="00FB5691" w:rsidRDefault="007A30B4" w:rsidP="00FB5691">
      <w:pPr>
        <w:pStyle w:val="Odstavecseseznamem"/>
        <w:spacing w:before="120" w:after="120" w:line="276" w:lineRule="auto"/>
        <w:ind w:left="780"/>
        <w:contextualSpacing w:val="0"/>
        <w:jc w:val="both"/>
        <w:rPr>
          <w:rFonts w:ascii="Segoe UI" w:hAnsi="Segoe UI" w:cs="Segoe UI"/>
          <w:sz w:val="22"/>
          <w:szCs w:val="22"/>
        </w:rPr>
      </w:pPr>
    </w:p>
    <w:p w14:paraId="5FA2DF71" w14:textId="26D3DB18" w:rsidR="00FB5691" w:rsidRPr="00FB5691" w:rsidRDefault="00FB5691" w:rsidP="00FB5691">
      <w:pPr>
        <w:pStyle w:val="Odstavecseseznamem"/>
        <w:numPr>
          <w:ilvl w:val="0"/>
          <w:numId w:val="29"/>
        </w:numPr>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u w:val="single"/>
        </w:rPr>
        <w:t>Hydrogeolog</w:t>
      </w:r>
      <w:r w:rsidRPr="00FB5691">
        <w:rPr>
          <w:rFonts w:ascii="Segoe UI" w:hAnsi="Segoe UI" w:cs="Segoe UI"/>
          <w:sz w:val="22"/>
          <w:szCs w:val="22"/>
        </w:rPr>
        <w:t xml:space="preserve">: </w:t>
      </w:r>
      <w:r w:rsidRPr="00FB5691">
        <w:rPr>
          <w:rFonts w:ascii="Segoe UI" w:hAnsi="Segoe UI" w:cs="Segoe UI"/>
          <w:sz w:val="22"/>
          <w:szCs w:val="22"/>
        </w:rPr>
        <w:tab/>
        <w:t>____________________</w:t>
      </w:r>
    </w:p>
    <w:p w14:paraId="0662E3CC" w14:textId="77777777" w:rsidR="00FB5691" w:rsidRPr="00FB5691" w:rsidRDefault="00FB5691"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Telefon:</w:t>
      </w:r>
      <w:r w:rsidRPr="00FB5691">
        <w:rPr>
          <w:rFonts w:ascii="Segoe UI" w:hAnsi="Segoe UI" w:cs="Segoe UI"/>
          <w:sz w:val="22"/>
          <w:szCs w:val="22"/>
        </w:rPr>
        <w:tab/>
        <w:t>___________________________</w:t>
      </w:r>
      <w:r w:rsidRPr="00FB5691">
        <w:rPr>
          <w:rFonts w:ascii="Segoe UI" w:hAnsi="Segoe UI" w:cs="Segoe UI"/>
          <w:color w:val="808080"/>
          <w:sz w:val="22"/>
          <w:szCs w:val="22"/>
        </w:rPr>
        <w:t> </w:t>
      </w:r>
    </w:p>
    <w:p w14:paraId="1AC9B23F" w14:textId="77777777" w:rsidR="00FB5691" w:rsidRPr="00FB5691" w:rsidRDefault="00FB5691"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E-mail:</w:t>
      </w:r>
      <w:r w:rsidRPr="00FB5691">
        <w:rPr>
          <w:rFonts w:ascii="Segoe UI" w:hAnsi="Segoe UI" w:cs="Segoe UI"/>
          <w:sz w:val="22"/>
          <w:szCs w:val="22"/>
        </w:rPr>
        <w:tab/>
        <w:t>___________________________</w:t>
      </w:r>
    </w:p>
    <w:p w14:paraId="4AE21DED" w14:textId="77777777" w:rsidR="00FB5691" w:rsidRPr="00FB5691" w:rsidRDefault="00FB5691" w:rsidP="00FB5691">
      <w:pPr>
        <w:pStyle w:val="Odstavecseseznamem"/>
        <w:spacing w:before="120" w:after="120" w:line="276" w:lineRule="auto"/>
        <w:ind w:left="780"/>
        <w:contextualSpacing w:val="0"/>
        <w:jc w:val="both"/>
        <w:rPr>
          <w:rFonts w:ascii="Segoe UI" w:hAnsi="Segoe UI" w:cs="Segoe UI"/>
          <w:sz w:val="22"/>
          <w:szCs w:val="22"/>
        </w:rPr>
      </w:pPr>
    </w:p>
    <w:p w14:paraId="27F1DE8D" w14:textId="3F7E5B09" w:rsidR="00FB5691" w:rsidRPr="00FB5691" w:rsidRDefault="00FB5691" w:rsidP="00FB5691">
      <w:pPr>
        <w:pStyle w:val="Odstavecseseznamem"/>
        <w:numPr>
          <w:ilvl w:val="0"/>
          <w:numId w:val="29"/>
        </w:numPr>
        <w:spacing w:before="120" w:after="120" w:line="276" w:lineRule="auto"/>
        <w:contextualSpacing w:val="0"/>
        <w:jc w:val="both"/>
        <w:rPr>
          <w:rFonts w:ascii="Segoe UI" w:hAnsi="Segoe UI" w:cs="Segoe UI"/>
          <w:sz w:val="22"/>
          <w:szCs w:val="22"/>
        </w:rPr>
      </w:pPr>
      <w:r w:rsidRPr="00FB5691">
        <w:rPr>
          <w:rFonts w:ascii="Segoe UI" w:hAnsi="Segoe UI" w:cs="Segoe UI"/>
          <w:sz w:val="22"/>
          <w:szCs w:val="22"/>
          <w:u w:val="single"/>
        </w:rPr>
        <w:lastRenderedPageBreak/>
        <w:t>Statik</w:t>
      </w:r>
      <w:r w:rsidRPr="00FB5691">
        <w:rPr>
          <w:rFonts w:ascii="Segoe UI" w:hAnsi="Segoe UI" w:cs="Segoe UI"/>
          <w:sz w:val="22"/>
          <w:szCs w:val="22"/>
        </w:rPr>
        <w:t xml:space="preserve">: </w:t>
      </w:r>
      <w:r w:rsidRPr="00FB5691">
        <w:rPr>
          <w:rFonts w:ascii="Segoe UI" w:hAnsi="Segoe UI" w:cs="Segoe UI"/>
          <w:sz w:val="22"/>
          <w:szCs w:val="22"/>
        </w:rPr>
        <w:tab/>
        <w:t>____________________</w:t>
      </w:r>
    </w:p>
    <w:p w14:paraId="04F38664" w14:textId="77777777" w:rsidR="00FB5691" w:rsidRPr="00FB5691" w:rsidRDefault="00FB5691"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Telefon:</w:t>
      </w:r>
      <w:r w:rsidRPr="00FB5691">
        <w:rPr>
          <w:rFonts w:ascii="Segoe UI" w:hAnsi="Segoe UI" w:cs="Segoe UI"/>
          <w:sz w:val="22"/>
          <w:szCs w:val="22"/>
        </w:rPr>
        <w:tab/>
        <w:t>___________________________</w:t>
      </w:r>
      <w:r w:rsidRPr="00FB5691">
        <w:rPr>
          <w:rFonts w:ascii="Segoe UI" w:hAnsi="Segoe UI" w:cs="Segoe UI"/>
          <w:color w:val="808080"/>
          <w:sz w:val="22"/>
          <w:szCs w:val="22"/>
        </w:rPr>
        <w:t> </w:t>
      </w:r>
    </w:p>
    <w:p w14:paraId="0D776287" w14:textId="77777777" w:rsidR="00FB5691" w:rsidRPr="00FB5691" w:rsidRDefault="00FB5691" w:rsidP="00FB5691">
      <w:pPr>
        <w:pStyle w:val="Odstavecseseznamem"/>
        <w:spacing w:before="120" w:after="120" w:line="276" w:lineRule="auto"/>
        <w:ind w:left="780"/>
        <w:contextualSpacing w:val="0"/>
        <w:jc w:val="both"/>
        <w:rPr>
          <w:rFonts w:ascii="Segoe UI" w:hAnsi="Segoe UI" w:cs="Segoe UI"/>
          <w:sz w:val="22"/>
          <w:szCs w:val="22"/>
        </w:rPr>
      </w:pPr>
      <w:r w:rsidRPr="00FB5691">
        <w:rPr>
          <w:rFonts w:ascii="Segoe UI" w:hAnsi="Segoe UI" w:cs="Segoe UI"/>
          <w:sz w:val="22"/>
          <w:szCs w:val="22"/>
        </w:rPr>
        <w:t>E-mail:</w:t>
      </w:r>
      <w:r w:rsidRPr="00FB5691">
        <w:rPr>
          <w:rFonts w:ascii="Segoe UI" w:hAnsi="Segoe UI" w:cs="Segoe UI"/>
          <w:sz w:val="22"/>
          <w:szCs w:val="22"/>
        </w:rPr>
        <w:tab/>
        <w:t>___________________________</w:t>
      </w:r>
    </w:p>
    <w:p w14:paraId="7E6947BB" w14:textId="77777777" w:rsidR="00FB5691" w:rsidRPr="00FB5691" w:rsidRDefault="00FB5691" w:rsidP="00FB5691">
      <w:pPr>
        <w:pStyle w:val="Odstavecseseznamem"/>
        <w:spacing w:before="120" w:after="120" w:line="276" w:lineRule="auto"/>
        <w:ind w:left="780"/>
        <w:contextualSpacing w:val="0"/>
        <w:jc w:val="both"/>
        <w:rPr>
          <w:rFonts w:ascii="Segoe UI" w:hAnsi="Segoe UI" w:cs="Segoe UI"/>
          <w:sz w:val="22"/>
          <w:szCs w:val="22"/>
        </w:rPr>
      </w:pPr>
    </w:p>
    <w:p w14:paraId="070F7D0D" w14:textId="77777777" w:rsidR="00C16586" w:rsidRPr="00FB5691" w:rsidRDefault="00C16586" w:rsidP="00FB5691">
      <w:pPr>
        <w:widowControl w:val="0"/>
        <w:spacing w:after="120" w:line="276" w:lineRule="auto"/>
        <w:ind w:left="360" w:hanging="360"/>
        <w:rPr>
          <w:rFonts w:ascii="Segoe UI" w:hAnsi="Segoe UI" w:cs="Segoe UI"/>
          <w:b/>
          <w:sz w:val="22"/>
          <w:szCs w:val="22"/>
          <w:u w:val="single"/>
        </w:rPr>
      </w:pPr>
      <w:r w:rsidRPr="00FB5691">
        <w:rPr>
          <w:rFonts w:ascii="Segoe UI" w:hAnsi="Segoe UI" w:cs="Segoe UI"/>
          <w:b/>
          <w:sz w:val="22"/>
          <w:szCs w:val="22"/>
          <w:u w:val="single"/>
        </w:rPr>
        <w:t xml:space="preserve">Kontaktní osoby a spojení na straně Objednatele: </w:t>
      </w:r>
    </w:p>
    <w:p w14:paraId="783D1830" w14:textId="77777777" w:rsidR="00C16586" w:rsidRPr="00FB5691" w:rsidRDefault="00C16586" w:rsidP="00FB5691">
      <w:pPr>
        <w:widowControl w:val="0"/>
        <w:spacing w:after="120" w:line="276" w:lineRule="auto"/>
        <w:ind w:left="360" w:hanging="360"/>
        <w:rPr>
          <w:rFonts w:ascii="Segoe UI" w:hAnsi="Segoe UI" w:cs="Segoe UI"/>
          <w:i/>
          <w:iCs/>
          <w:color w:val="FF0000"/>
          <w:sz w:val="22"/>
          <w:szCs w:val="22"/>
        </w:rPr>
      </w:pPr>
      <w:r w:rsidRPr="00FB5691">
        <w:rPr>
          <w:rFonts w:ascii="Segoe UI" w:hAnsi="Segoe UI" w:cs="Segoe UI"/>
          <w:i/>
          <w:iCs/>
          <w:color w:val="FF0000"/>
          <w:sz w:val="22"/>
          <w:szCs w:val="22"/>
        </w:rPr>
        <w:t>Bude zadavatelem doplněno před podpisem smlouvy</w:t>
      </w:r>
    </w:p>
    <w:p w14:paraId="433E7866" w14:textId="77777777" w:rsidR="00C16586" w:rsidRPr="00FB5691" w:rsidRDefault="00C16586" w:rsidP="00FB5691">
      <w:pPr>
        <w:spacing w:line="276" w:lineRule="auto"/>
        <w:ind w:left="357" w:hanging="357"/>
        <w:jc w:val="both"/>
        <w:rPr>
          <w:rFonts w:ascii="Segoe UI" w:hAnsi="Segoe UI" w:cs="Segoe UI"/>
          <w:sz w:val="22"/>
          <w:szCs w:val="22"/>
        </w:rPr>
      </w:pPr>
      <w:r w:rsidRPr="00FB5691">
        <w:rPr>
          <w:rFonts w:ascii="Segoe UI" w:hAnsi="Segoe UI" w:cs="Segoe UI"/>
          <w:sz w:val="22"/>
          <w:szCs w:val="22"/>
        </w:rPr>
        <w:t>Oprávněn jednat ve věcech technických:</w:t>
      </w:r>
      <w:r w:rsidRPr="00FB5691">
        <w:rPr>
          <w:rFonts w:ascii="Segoe UI" w:hAnsi="Segoe UI" w:cs="Segoe UI"/>
          <w:sz w:val="22"/>
          <w:szCs w:val="22"/>
        </w:rPr>
        <w:tab/>
        <w:t>___________________________</w:t>
      </w:r>
    </w:p>
    <w:p w14:paraId="4E9DB580" w14:textId="77777777" w:rsidR="00C16586" w:rsidRPr="00FB5691" w:rsidRDefault="00C16586" w:rsidP="00FB5691">
      <w:pPr>
        <w:spacing w:after="120" w:line="276" w:lineRule="auto"/>
        <w:ind w:left="357" w:hanging="357"/>
        <w:jc w:val="both"/>
        <w:rPr>
          <w:rFonts w:ascii="Segoe UI" w:hAnsi="Segoe UI" w:cs="Segoe UI"/>
          <w:sz w:val="22"/>
          <w:szCs w:val="22"/>
        </w:rPr>
      </w:pPr>
      <w:r w:rsidRPr="00FB5691">
        <w:rPr>
          <w:rFonts w:ascii="Segoe UI" w:hAnsi="Segoe UI" w:cs="Segoe UI"/>
          <w:sz w:val="22"/>
          <w:szCs w:val="22"/>
        </w:rPr>
        <w:tab/>
        <w:t>Telefon:</w:t>
      </w:r>
      <w:r w:rsidRPr="00FB5691">
        <w:rPr>
          <w:rFonts w:ascii="Segoe UI" w:hAnsi="Segoe UI" w:cs="Segoe UI"/>
          <w:sz w:val="22"/>
          <w:szCs w:val="22"/>
        </w:rPr>
        <w:tab/>
        <w:t>___________________________</w:t>
      </w:r>
      <w:r w:rsidRPr="00FB5691">
        <w:rPr>
          <w:rFonts w:ascii="Segoe UI" w:hAnsi="Segoe UI" w:cs="Segoe UI"/>
          <w:color w:val="808080"/>
          <w:sz w:val="22"/>
          <w:szCs w:val="22"/>
        </w:rPr>
        <w:t> </w:t>
      </w:r>
    </w:p>
    <w:p w14:paraId="1348BE2E" w14:textId="77777777" w:rsidR="00C16586" w:rsidRPr="00FB5691" w:rsidRDefault="00C16586" w:rsidP="00FB5691">
      <w:pPr>
        <w:spacing w:line="276" w:lineRule="auto"/>
        <w:ind w:left="357" w:hanging="357"/>
        <w:jc w:val="both"/>
        <w:rPr>
          <w:rFonts w:ascii="Segoe UI" w:hAnsi="Segoe UI" w:cs="Segoe UI"/>
          <w:sz w:val="22"/>
          <w:szCs w:val="22"/>
        </w:rPr>
      </w:pPr>
      <w:r w:rsidRPr="00FB5691">
        <w:rPr>
          <w:rFonts w:ascii="Segoe UI" w:hAnsi="Segoe UI" w:cs="Segoe UI"/>
          <w:sz w:val="22"/>
          <w:szCs w:val="22"/>
        </w:rPr>
        <w:tab/>
        <w:t>E-mail:</w:t>
      </w:r>
      <w:r w:rsidRPr="00FB5691">
        <w:rPr>
          <w:rFonts w:ascii="Segoe UI" w:hAnsi="Segoe UI" w:cs="Segoe UI"/>
          <w:sz w:val="22"/>
          <w:szCs w:val="22"/>
        </w:rPr>
        <w:tab/>
        <w:t>___________________________</w:t>
      </w:r>
    </w:p>
    <w:p w14:paraId="68B4938B" w14:textId="77777777" w:rsidR="00C16586" w:rsidRPr="00FB5691" w:rsidRDefault="00C16586" w:rsidP="00FB5691">
      <w:pPr>
        <w:widowControl w:val="0"/>
        <w:spacing w:after="120" w:line="276" w:lineRule="auto"/>
        <w:jc w:val="both"/>
        <w:rPr>
          <w:rFonts w:ascii="Segoe UI" w:hAnsi="Segoe UI" w:cs="Segoe UI"/>
          <w:sz w:val="22"/>
          <w:szCs w:val="22"/>
        </w:rPr>
      </w:pPr>
    </w:p>
    <w:p w14:paraId="30E1F229" w14:textId="2EDD9176" w:rsidR="008456B3" w:rsidRPr="00FB5691" w:rsidRDefault="00C16586" w:rsidP="00FB5691">
      <w:pPr>
        <w:widowControl w:val="0"/>
        <w:spacing w:after="120" w:line="276" w:lineRule="auto"/>
        <w:jc w:val="both"/>
        <w:rPr>
          <w:rFonts w:ascii="Segoe UI" w:hAnsi="Segoe UI" w:cs="Segoe UI"/>
          <w:i/>
          <w:iCs/>
          <w:color w:val="FF0000"/>
          <w:sz w:val="22"/>
          <w:szCs w:val="22"/>
        </w:rPr>
      </w:pPr>
      <w:r w:rsidRPr="00FB5691">
        <w:rPr>
          <w:rFonts w:ascii="Segoe UI" w:hAnsi="Segoe UI" w:cs="Segoe UI"/>
          <w:i/>
          <w:iCs/>
          <w:color w:val="FF0000"/>
          <w:sz w:val="22"/>
          <w:szCs w:val="22"/>
        </w:rPr>
        <w:t xml:space="preserve">Další osoby budou doplněny případně před podpisem smlouvy. </w:t>
      </w:r>
    </w:p>
    <w:sectPr w:rsidR="008456B3" w:rsidRPr="00FB5691" w:rsidSect="00BF7F3F">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6E79" w14:textId="77777777" w:rsidR="00E1404B" w:rsidRDefault="00E1404B" w:rsidP="008F2DFC">
      <w:r>
        <w:separator/>
      </w:r>
    </w:p>
  </w:endnote>
  <w:endnote w:type="continuationSeparator" w:id="0">
    <w:p w14:paraId="725C1D44" w14:textId="77777777" w:rsidR="00E1404B" w:rsidRDefault="00E1404B" w:rsidP="008F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0579" w14:textId="4D58BA1B" w:rsidR="00FD4C36" w:rsidRPr="00690CA8" w:rsidRDefault="00FD4C36">
    <w:pPr>
      <w:pStyle w:val="Zpat"/>
      <w:jc w:val="center"/>
      <w:rPr>
        <w:rFonts w:ascii="Segoe UI" w:hAnsi="Segoe UI" w:cs="Segoe UI"/>
      </w:rPr>
    </w:pPr>
    <w:r w:rsidRPr="00690CA8">
      <w:rPr>
        <w:rFonts w:ascii="Segoe UI" w:hAnsi="Segoe UI" w:cs="Segoe UI"/>
        <w:lang w:val="cs-CZ"/>
      </w:rPr>
      <w:t xml:space="preserve">Stránka </w:t>
    </w:r>
    <w:r w:rsidRPr="00690CA8">
      <w:rPr>
        <w:rFonts w:ascii="Segoe UI" w:hAnsi="Segoe UI" w:cs="Segoe UI"/>
        <w:b/>
        <w:bCs/>
      </w:rPr>
      <w:fldChar w:fldCharType="begin"/>
    </w:r>
    <w:r w:rsidRPr="00690CA8">
      <w:rPr>
        <w:rFonts w:ascii="Segoe UI" w:hAnsi="Segoe UI" w:cs="Segoe UI"/>
        <w:b/>
        <w:bCs/>
      </w:rPr>
      <w:instrText>PAGE</w:instrText>
    </w:r>
    <w:r w:rsidRPr="00690CA8">
      <w:rPr>
        <w:rFonts w:ascii="Segoe UI" w:hAnsi="Segoe UI" w:cs="Segoe UI"/>
        <w:b/>
        <w:bCs/>
      </w:rPr>
      <w:fldChar w:fldCharType="separate"/>
    </w:r>
    <w:r w:rsidR="00A4184B">
      <w:rPr>
        <w:rFonts w:ascii="Segoe UI" w:hAnsi="Segoe UI" w:cs="Segoe UI"/>
        <w:b/>
        <w:bCs/>
        <w:noProof/>
      </w:rPr>
      <w:t>19</w:t>
    </w:r>
    <w:r w:rsidRPr="00690CA8">
      <w:rPr>
        <w:rFonts w:ascii="Segoe UI" w:hAnsi="Segoe UI" w:cs="Segoe UI"/>
        <w:b/>
        <w:bCs/>
      </w:rPr>
      <w:fldChar w:fldCharType="end"/>
    </w:r>
    <w:r w:rsidRPr="00690CA8">
      <w:rPr>
        <w:rFonts w:ascii="Segoe UI" w:hAnsi="Segoe UI" w:cs="Segoe UI"/>
        <w:lang w:val="cs-CZ"/>
      </w:rPr>
      <w:t xml:space="preserve"> z </w:t>
    </w:r>
    <w:r w:rsidRPr="00690CA8">
      <w:rPr>
        <w:rFonts w:ascii="Segoe UI" w:hAnsi="Segoe UI" w:cs="Segoe UI"/>
        <w:b/>
        <w:bCs/>
      </w:rPr>
      <w:fldChar w:fldCharType="begin"/>
    </w:r>
    <w:r w:rsidRPr="00690CA8">
      <w:rPr>
        <w:rFonts w:ascii="Segoe UI" w:hAnsi="Segoe UI" w:cs="Segoe UI"/>
        <w:b/>
        <w:bCs/>
      </w:rPr>
      <w:instrText>NUMPAGES</w:instrText>
    </w:r>
    <w:r w:rsidRPr="00690CA8">
      <w:rPr>
        <w:rFonts w:ascii="Segoe UI" w:hAnsi="Segoe UI" w:cs="Segoe UI"/>
        <w:b/>
        <w:bCs/>
      </w:rPr>
      <w:fldChar w:fldCharType="separate"/>
    </w:r>
    <w:r w:rsidR="00A4184B">
      <w:rPr>
        <w:rFonts w:ascii="Segoe UI" w:hAnsi="Segoe UI" w:cs="Segoe UI"/>
        <w:b/>
        <w:bCs/>
        <w:noProof/>
      </w:rPr>
      <w:t>19</w:t>
    </w:r>
    <w:r w:rsidRPr="00690CA8">
      <w:rPr>
        <w:rFonts w:ascii="Segoe UI" w:hAnsi="Segoe UI" w:cs="Segoe UI"/>
        <w:b/>
        <w:bCs/>
      </w:rPr>
      <w:fldChar w:fldCharType="end"/>
    </w:r>
    <w:bookmarkStart w:id="54" w:name="_Ref132985652"/>
  </w:p>
  <w:bookmarkEnd w:id="54"/>
  <w:p w14:paraId="3A7CC3E1" w14:textId="77777777" w:rsidR="00FD4C36" w:rsidRPr="00690CA8" w:rsidRDefault="00FD4C36" w:rsidP="008F2DFC">
    <w:pPr>
      <w:pStyle w:val="Zpat"/>
      <w:jc w:val="right"/>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8BE0" w14:textId="77777777" w:rsidR="00E1404B" w:rsidRDefault="00E1404B" w:rsidP="008F2DFC">
      <w:r>
        <w:separator/>
      </w:r>
    </w:p>
  </w:footnote>
  <w:footnote w:type="continuationSeparator" w:id="0">
    <w:p w14:paraId="574E3E32" w14:textId="77777777" w:rsidR="00E1404B" w:rsidRDefault="00E1404B" w:rsidP="008F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BC0E" w14:textId="77777777" w:rsidR="00FD4C36" w:rsidRPr="00DB528D" w:rsidRDefault="00FD4C36" w:rsidP="00DB528D">
    <w:pPr>
      <w:tabs>
        <w:tab w:val="center" w:pos="4536"/>
        <w:tab w:val="right" w:pos="9072"/>
      </w:tabs>
      <w:jc w:val="center"/>
      <w:rPr>
        <w:rFonts w:ascii="Palatino Linotype" w:hAnsi="Palatino Linotype"/>
        <w:i/>
        <w:sz w:val="22"/>
        <w:szCs w:val="22"/>
        <w:lang w:val="x-none" w:eastAsia="x-none"/>
      </w:rPr>
    </w:pPr>
  </w:p>
  <w:p w14:paraId="4E475374" w14:textId="77777777" w:rsidR="00FD4C36" w:rsidRPr="00DB528D" w:rsidRDefault="00FD4C36" w:rsidP="00DB528D">
    <w:pPr>
      <w:tabs>
        <w:tab w:val="center" w:pos="4536"/>
        <w:tab w:val="right" w:pos="9072"/>
      </w:tabs>
      <w:rPr>
        <w:sz w:val="24"/>
        <w:szCs w:val="24"/>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333"/>
    <w:multiLevelType w:val="multilevel"/>
    <w:tmpl w:val="58D0B90A"/>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355"/>
        </w:tabs>
        <w:ind w:left="1355" w:hanging="504"/>
      </w:pPr>
      <w:rPr>
        <w:rFonts w:hint="default"/>
        <w:b w:val="0"/>
      </w:rPr>
    </w:lvl>
    <w:lvl w:ilvl="3">
      <w:start w:val="1"/>
      <w:numFmt w:val="lowerLetter"/>
      <w:lvlText w:val="%1.%2.%3.%4)"/>
      <w:lvlJc w:val="left"/>
      <w:pPr>
        <w:tabs>
          <w:tab w:val="num" w:pos="1800"/>
        </w:tabs>
        <w:ind w:left="1728" w:hanging="648"/>
      </w:pPr>
      <w:rPr>
        <w:rFonts w:hint="default"/>
        <w:b/>
        <w:bCs/>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9262D3"/>
    <w:multiLevelType w:val="hybridMultilevel"/>
    <w:tmpl w:val="2B6C46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C930A20"/>
    <w:multiLevelType w:val="multilevel"/>
    <w:tmpl w:val="39E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2051D"/>
    <w:multiLevelType w:val="hybridMultilevel"/>
    <w:tmpl w:val="D8364F1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0072266"/>
    <w:multiLevelType w:val="hybridMultilevel"/>
    <w:tmpl w:val="AAD2EBB6"/>
    <w:lvl w:ilvl="0" w:tplc="98D46ECA">
      <w:start w:val="1"/>
      <w:numFmt w:val="decimal"/>
      <w:lvlText w:val="VII.1.%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2B84646"/>
    <w:multiLevelType w:val="hybridMultilevel"/>
    <w:tmpl w:val="6E9248D8"/>
    <w:lvl w:ilvl="0" w:tplc="04050001">
      <w:start w:val="1"/>
      <w:numFmt w:val="bullet"/>
      <w:lvlText w:val=""/>
      <w:lvlJc w:val="left"/>
      <w:pPr>
        <w:ind w:left="1720" w:hanging="360"/>
      </w:pPr>
      <w:rPr>
        <w:rFonts w:ascii="Symbol" w:hAnsi="Symbol" w:hint="default"/>
      </w:rPr>
    </w:lvl>
    <w:lvl w:ilvl="1" w:tplc="04050003" w:tentative="1">
      <w:start w:val="1"/>
      <w:numFmt w:val="bullet"/>
      <w:lvlText w:val="o"/>
      <w:lvlJc w:val="left"/>
      <w:pPr>
        <w:ind w:left="2440" w:hanging="360"/>
      </w:pPr>
      <w:rPr>
        <w:rFonts w:ascii="Courier New" w:hAnsi="Courier New" w:cs="Courier New" w:hint="default"/>
      </w:rPr>
    </w:lvl>
    <w:lvl w:ilvl="2" w:tplc="04050005" w:tentative="1">
      <w:start w:val="1"/>
      <w:numFmt w:val="bullet"/>
      <w:lvlText w:val=""/>
      <w:lvlJc w:val="left"/>
      <w:pPr>
        <w:ind w:left="3160" w:hanging="360"/>
      </w:pPr>
      <w:rPr>
        <w:rFonts w:ascii="Wingdings" w:hAnsi="Wingdings" w:hint="default"/>
      </w:rPr>
    </w:lvl>
    <w:lvl w:ilvl="3" w:tplc="04050001" w:tentative="1">
      <w:start w:val="1"/>
      <w:numFmt w:val="bullet"/>
      <w:lvlText w:val=""/>
      <w:lvlJc w:val="left"/>
      <w:pPr>
        <w:ind w:left="3880" w:hanging="360"/>
      </w:pPr>
      <w:rPr>
        <w:rFonts w:ascii="Symbol" w:hAnsi="Symbol" w:hint="default"/>
      </w:rPr>
    </w:lvl>
    <w:lvl w:ilvl="4" w:tplc="04050003" w:tentative="1">
      <w:start w:val="1"/>
      <w:numFmt w:val="bullet"/>
      <w:lvlText w:val="o"/>
      <w:lvlJc w:val="left"/>
      <w:pPr>
        <w:ind w:left="4600" w:hanging="360"/>
      </w:pPr>
      <w:rPr>
        <w:rFonts w:ascii="Courier New" w:hAnsi="Courier New" w:cs="Courier New" w:hint="default"/>
      </w:rPr>
    </w:lvl>
    <w:lvl w:ilvl="5" w:tplc="04050005" w:tentative="1">
      <w:start w:val="1"/>
      <w:numFmt w:val="bullet"/>
      <w:lvlText w:val=""/>
      <w:lvlJc w:val="left"/>
      <w:pPr>
        <w:ind w:left="5320" w:hanging="360"/>
      </w:pPr>
      <w:rPr>
        <w:rFonts w:ascii="Wingdings" w:hAnsi="Wingdings" w:hint="default"/>
      </w:rPr>
    </w:lvl>
    <w:lvl w:ilvl="6" w:tplc="04050001" w:tentative="1">
      <w:start w:val="1"/>
      <w:numFmt w:val="bullet"/>
      <w:lvlText w:val=""/>
      <w:lvlJc w:val="left"/>
      <w:pPr>
        <w:ind w:left="6040" w:hanging="360"/>
      </w:pPr>
      <w:rPr>
        <w:rFonts w:ascii="Symbol" w:hAnsi="Symbol" w:hint="default"/>
      </w:rPr>
    </w:lvl>
    <w:lvl w:ilvl="7" w:tplc="04050003" w:tentative="1">
      <w:start w:val="1"/>
      <w:numFmt w:val="bullet"/>
      <w:lvlText w:val="o"/>
      <w:lvlJc w:val="left"/>
      <w:pPr>
        <w:ind w:left="6760" w:hanging="360"/>
      </w:pPr>
      <w:rPr>
        <w:rFonts w:ascii="Courier New" w:hAnsi="Courier New" w:cs="Courier New" w:hint="default"/>
      </w:rPr>
    </w:lvl>
    <w:lvl w:ilvl="8" w:tplc="04050005" w:tentative="1">
      <w:start w:val="1"/>
      <w:numFmt w:val="bullet"/>
      <w:lvlText w:val=""/>
      <w:lvlJc w:val="left"/>
      <w:pPr>
        <w:ind w:left="7480" w:hanging="360"/>
      </w:pPr>
      <w:rPr>
        <w:rFonts w:ascii="Wingdings" w:hAnsi="Wingdings" w:hint="default"/>
      </w:rPr>
    </w:lvl>
  </w:abstractNum>
  <w:abstractNum w:abstractNumId="6" w15:restartNumberingAfterBreak="0">
    <w:nsid w:val="1331699B"/>
    <w:multiLevelType w:val="hybridMultilevel"/>
    <w:tmpl w:val="4B56B65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1B0D75A9"/>
    <w:multiLevelType w:val="hybridMultilevel"/>
    <w:tmpl w:val="3E2A564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54329"/>
    <w:multiLevelType w:val="hybridMultilevel"/>
    <w:tmpl w:val="9B2C9664"/>
    <w:lvl w:ilvl="0" w:tplc="611009EA">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676BB2"/>
    <w:multiLevelType w:val="hybridMultilevel"/>
    <w:tmpl w:val="9880E35A"/>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3250C84"/>
    <w:multiLevelType w:val="hybridMultilevel"/>
    <w:tmpl w:val="A2E47E2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3A1082D"/>
    <w:multiLevelType w:val="hybridMultilevel"/>
    <w:tmpl w:val="1494BB52"/>
    <w:lvl w:ilvl="0" w:tplc="8E108D66">
      <w:numFmt w:val="bullet"/>
      <w:lvlText w:val="-"/>
      <w:lvlJc w:val="left"/>
      <w:pPr>
        <w:ind w:left="1068" w:hanging="360"/>
      </w:pPr>
      <w:rPr>
        <w:rFonts w:ascii="Segoe UI" w:eastAsia="Times New Roman" w:hAnsi="Segoe UI" w:cs="Segoe U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58E71BC"/>
    <w:multiLevelType w:val="multilevel"/>
    <w:tmpl w:val="C5BEA9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8F50AA3"/>
    <w:multiLevelType w:val="multilevel"/>
    <w:tmpl w:val="613CD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346A9D"/>
    <w:multiLevelType w:val="multilevel"/>
    <w:tmpl w:val="D3061F34"/>
    <w:styleLink w:val="G-odrky"/>
    <w:lvl w:ilvl="0">
      <w:start w:val="1"/>
      <w:numFmt w:val="bullet"/>
      <w:lvlText w:val=""/>
      <w:lvlJc w:val="left"/>
      <w:pPr>
        <w:ind w:left="720" w:hanging="360"/>
      </w:pPr>
      <w:rPr>
        <w:rFonts w:ascii="Symbol" w:hAnsi="Symbol" w:hint="default"/>
      </w:rPr>
    </w:lvl>
    <w:lvl w:ilvl="1">
      <w:start w:val="1"/>
      <w:numFmt w:val="bullet"/>
      <w:lvlText w:val="-"/>
      <w:lvlJc w:val="left"/>
      <w:pPr>
        <w:ind w:left="1494"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B54749"/>
    <w:multiLevelType w:val="hybridMultilevel"/>
    <w:tmpl w:val="E74E407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BD351A"/>
    <w:multiLevelType w:val="multilevel"/>
    <w:tmpl w:val="BDDAE1EE"/>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lowerLetter"/>
      <w:lvlText w:val="%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97E4989"/>
    <w:multiLevelType w:val="hybridMultilevel"/>
    <w:tmpl w:val="17602460"/>
    <w:lvl w:ilvl="0" w:tplc="2036FECA">
      <w:start w:val="1"/>
      <w:numFmt w:val="bullet"/>
      <w:lvlText w:val="-"/>
      <w:lvlJc w:val="left"/>
      <w:pPr>
        <w:ind w:left="1080" w:hanging="360"/>
      </w:pPr>
      <w:rPr>
        <w:rFonts w:ascii="Segoe UI" w:eastAsia="Times New Roman" w:hAnsi="Segoe UI" w:cs="Segoe U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BC82C75"/>
    <w:multiLevelType w:val="hybridMultilevel"/>
    <w:tmpl w:val="7C6E1FDE"/>
    <w:lvl w:ilvl="0" w:tplc="E43A38BE">
      <w:start w:val="2"/>
      <w:numFmt w:val="bullet"/>
      <w:lvlText w:val="-"/>
      <w:lvlJc w:val="left"/>
      <w:pPr>
        <w:ind w:left="1080" w:hanging="360"/>
      </w:pPr>
      <w:rPr>
        <w:rFonts w:ascii="Segoe UI" w:eastAsia="Times New Roman" w:hAnsi="Segoe UI" w:cs="Segoe UI" w:hint="default"/>
        <w:strike w:val="0"/>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C974020"/>
    <w:multiLevelType w:val="hybridMultilevel"/>
    <w:tmpl w:val="ACD268F6"/>
    <w:lvl w:ilvl="0" w:tplc="04050003" w:tentative="1">
      <w:start w:val="1"/>
      <w:numFmt w:val="bullet"/>
      <w:lvlText w:val="o"/>
      <w:lvlJc w:val="left"/>
      <w:pPr>
        <w:ind w:left="7545" w:hanging="360"/>
      </w:pPr>
      <w:rPr>
        <w:rFonts w:ascii="Courier New" w:hAnsi="Courier New" w:cs="Courier New" w:hint="default"/>
      </w:rPr>
    </w:lvl>
    <w:lvl w:ilvl="1" w:tplc="04050003" w:tentative="1">
      <w:start w:val="1"/>
      <w:numFmt w:val="bullet"/>
      <w:lvlText w:val="o"/>
      <w:lvlJc w:val="left"/>
      <w:pPr>
        <w:ind w:left="2865" w:hanging="360"/>
      </w:pPr>
      <w:rPr>
        <w:rFonts w:ascii="Courier New" w:hAnsi="Courier New" w:cs="Courier New" w:hint="default"/>
      </w:rPr>
    </w:lvl>
    <w:lvl w:ilvl="2" w:tplc="04050005">
      <w:start w:val="1"/>
      <w:numFmt w:val="bullet"/>
      <w:lvlText w:val=""/>
      <w:lvlJc w:val="left"/>
      <w:pPr>
        <w:ind w:left="2487"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21" w15:restartNumberingAfterBreak="0">
    <w:nsid w:val="3DD67B1D"/>
    <w:multiLevelType w:val="hybridMultilevel"/>
    <w:tmpl w:val="AC9AFFB8"/>
    <w:lvl w:ilvl="0" w:tplc="E7BCD600">
      <w:start w:val="1"/>
      <w:numFmt w:val="bullet"/>
      <w:lvlText w:val=""/>
      <w:lvlJc w:val="left"/>
      <w:pPr>
        <w:ind w:left="1440" w:hanging="360"/>
      </w:pPr>
      <w:rPr>
        <w:rFonts w:ascii="Symbol" w:hAnsi="Symbol"/>
      </w:rPr>
    </w:lvl>
    <w:lvl w:ilvl="1" w:tplc="424839A6">
      <w:start w:val="1"/>
      <w:numFmt w:val="bullet"/>
      <w:lvlText w:val=""/>
      <w:lvlJc w:val="left"/>
      <w:pPr>
        <w:ind w:left="1440" w:hanging="360"/>
      </w:pPr>
      <w:rPr>
        <w:rFonts w:ascii="Symbol" w:hAnsi="Symbol"/>
      </w:rPr>
    </w:lvl>
    <w:lvl w:ilvl="2" w:tplc="FD6A88C4">
      <w:start w:val="1"/>
      <w:numFmt w:val="bullet"/>
      <w:lvlText w:val=""/>
      <w:lvlJc w:val="left"/>
      <w:pPr>
        <w:ind w:left="1440" w:hanging="360"/>
      </w:pPr>
      <w:rPr>
        <w:rFonts w:ascii="Symbol" w:hAnsi="Symbol"/>
      </w:rPr>
    </w:lvl>
    <w:lvl w:ilvl="3" w:tplc="51CC6E3E">
      <w:start w:val="1"/>
      <w:numFmt w:val="bullet"/>
      <w:lvlText w:val=""/>
      <w:lvlJc w:val="left"/>
      <w:pPr>
        <w:ind w:left="1440" w:hanging="360"/>
      </w:pPr>
      <w:rPr>
        <w:rFonts w:ascii="Symbol" w:hAnsi="Symbol"/>
      </w:rPr>
    </w:lvl>
    <w:lvl w:ilvl="4" w:tplc="BEC63C56">
      <w:start w:val="1"/>
      <w:numFmt w:val="bullet"/>
      <w:lvlText w:val=""/>
      <w:lvlJc w:val="left"/>
      <w:pPr>
        <w:ind w:left="1440" w:hanging="360"/>
      </w:pPr>
      <w:rPr>
        <w:rFonts w:ascii="Symbol" w:hAnsi="Symbol"/>
      </w:rPr>
    </w:lvl>
    <w:lvl w:ilvl="5" w:tplc="3D88102E">
      <w:start w:val="1"/>
      <w:numFmt w:val="bullet"/>
      <w:lvlText w:val=""/>
      <w:lvlJc w:val="left"/>
      <w:pPr>
        <w:ind w:left="1440" w:hanging="360"/>
      </w:pPr>
      <w:rPr>
        <w:rFonts w:ascii="Symbol" w:hAnsi="Symbol"/>
      </w:rPr>
    </w:lvl>
    <w:lvl w:ilvl="6" w:tplc="13E463D0">
      <w:start w:val="1"/>
      <w:numFmt w:val="bullet"/>
      <w:lvlText w:val=""/>
      <w:lvlJc w:val="left"/>
      <w:pPr>
        <w:ind w:left="1440" w:hanging="360"/>
      </w:pPr>
      <w:rPr>
        <w:rFonts w:ascii="Symbol" w:hAnsi="Symbol"/>
      </w:rPr>
    </w:lvl>
    <w:lvl w:ilvl="7" w:tplc="B4E2F1DE">
      <w:start w:val="1"/>
      <w:numFmt w:val="bullet"/>
      <w:lvlText w:val=""/>
      <w:lvlJc w:val="left"/>
      <w:pPr>
        <w:ind w:left="1440" w:hanging="360"/>
      </w:pPr>
      <w:rPr>
        <w:rFonts w:ascii="Symbol" w:hAnsi="Symbol"/>
      </w:rPr>
    </w:lvl>
    <w:lvl w:ilvl="8" w:tplc="79122B66">
      <w:start w:val="1"/>
      <w:numFmt w:val="bullet"/>
      <w:lvlText w:val=""/>
      <w:lvlJc w:val="left"/>
      <w:pPr>
        <w:ind w:left="1440" w:hanging="360"/>
      </w:pPr>
      <w:rPr>
        <w:rFonts w:ascii="Symbol" w:hAnsi="Symbol"/>
      </w:rPr>
    </w:lvl>
  </w:abstractNum>
  <w:abstractNum w:abstractNumId="22" w15:restartNumberingAfterBreak="0">
    <w:nsid w:val="405705C5"/>
    <w:multiLevelType w:val="multilevel"/>
    <w:tmpl w:val="0270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F7164"/>
    <w:multiLevelType w:val="multilevel"/>
    <w:tmpl w:val="93D84EFC"/>
    <w:lvl w:ilvl="0">
      <w:start w:val="1"/>
      <w:numFmt w:val="upperRoman"/>
      <w:lvlText w:val="%1."/>
      <w:lvlJc w:val="right"/>
      <w:pPr>
        <w:tabs>
          <w:tab w:val="num" w:pos="2165"/>
        </w:tabs>
        <w:ind w:left="2165" w:hanging="180"/>
      </w:pPr>
      <w:rPr>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792"/>
        </w:tabs>
        <w:ind w:left="792" w:hanging="432"/>
      </w:pPr>
      <w:rPr>
        <w:b w:val="0"/>
        <w:color w:val="auto"/>
      </w:rPr>
    </w:lvl>
    <w:lvl w:ilvl="2">
      <w:start w:val="1"/>
      <w:numFmt w:val="lowerLetter"/>
      <w:lvlText w:val="%3)"/>
      <w:lvlJc w:val="left"/>
      <w:pPr>
        <w:tabs>
          <w:tab w:val="num" w:pos="930"/>
        </w:tabs>
        <w:ind w:left="930" w:hanging="504"/>
      </w:pPr>
      <w:rPr>
        <w:rFonts w:ascii="Segoe UI" w:hAnsi="Segoe UI" w:cs="Segoe UI"/>
        <w:b w:val="0"/>
        <w:i w:val="0"/>
        <w:sz w:val="22"/>
        <w:szCs w:val="22"/>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mallCaps w:val="0"/>
        <w:strike w:val="0"/>
        <w:dstrike w:val="0"/>
        <w:vanish w:val="0"/>
        <w:color w:val="000000"/>
        <w:position w:val="0"/>
        <w:sz w:val="22"/>
        <w:szCs w:val="22"/>
        <w:vertAlign w:val="base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11B4245"/>
    <w:multiLevelType w:val="hybridMultilevel"/>
    <w:tmpl w:val="242E49F8"/>
    <w:lvl w:ilvl="0" w:tplc="43488BEE">
      <w:start w:val="1"/>
      <w:numFmt w:val="bullet"/>
      <w:lvlText w:val=""/>
      <w:lvlJc w:val="left"/>
      <w:pPr>
        <w:ind w:left="1440" w:hanging="360"/>
      </w:pPr>
      <w:rPr>
        <w:rFonts w:ascii="Symbol" w:hAnsi="Symbol"/>
      </w:rPr>
    </w:lvl>
    <w:lvl w:ilvl="1" w:tplc="90C2FFCE">
      <w:start w:val="1"/>
      <w:numFmt w:val="bullet"/>
      <w:lvlText w:val=""/>
      <w:lvlJc w:val="left"/>
      <w:pPr>
        <w:ind w:left="1440" w:hanging="360"/>
      </w:pPr>
      <w:rPr>
        <w:rFonts w:ascii="Symbol" w:hAnsi="Symbol"/>
      </w:rPr>
    </w:lvl>
    <w:lvl w:ilvl="2" w:tplc="43CC76B4">
      <w:start w:val="1"/>
      <w:numFmt w:val="bullet"/>
      <w:lvlText w:val=""/>
      <w:lvlJc w:val="left"/>
      <w:pPr>
        <w:ind w:left="1440" w:hanging="360"/>
      </w:pPr>
      <w:rPr>
        <w:rFonts w:ascii="Symbol" w:hAnsi="Symbol"/>
      </w:rPr>
    </w:lvl>
    <w:lvl w:ilvl="3" w:tplc="4724AACA">
      <w:start w:val="1"/>
      <w:numFmt w:val="bullet"/>
      <w:lvlText w:val=""/>
      <w:lvlJc w:val="left"/>
      <w:pPr>
        <w:ind w:left="1440" w:hanging="360"/>
      </w:pPr>
      <w:rPr>
        <w:rFonts w:ascii="Symbol" w:hAnsi="Symbol"/>
      </w:rPr>
    </w:lvl>
    <w:lvl w:ilvl="4" w:tplc="B64E4DA0">
      <w:start w:val="1"/>
      <w:numFmt w:val="bullet"/>
      <w:lvlText w:val=""/>
      <w:lvlJc w:val="left"/>
      <w:pPr>
        <w:ind w:left="1440" w:hanging="360"/>
      </w:pPr>
      <w:rPr>
        <w:rFonts w:ascii="Symbol" w:hAnsi="Symbol"/>
      </w:rPr>
    </w:lvl>
    <w:lvl w:ilvl="5" w:tplc="686EA58C">
      <w:start w:val="1"/>
      <w:numFmt w:val="bullet"/>
      <w:lvlText w:val=""/>
      <w:lvlJc w:val="left"/>
      <w:pPr>
        <w:ind w:left="1440" w:hanging="360"/>
      </w:pPr>
      <w:rPr>
        <w:rFonts w:ascii="Symbol" w:hAnsi="Symbol"/>
      </w:rPr>
    </w:lvl>
    <w:lvl w:ilvl="6" w:tplc="91C4B222">
      <w:start w:val="1"/>
      <w:numFmt w:val="bullet"/>
      <w:lvlText w:val=""/>
      <w:lvlJc w:val="left"/>
      <w:pPr>
        <w:ind w:left="1440" w:hanging="360"/>
      </w:pPr>
      <w:rPr>
        <w:rFonts w:ascii="Symbol" w:hAnsi="Symbol"/>
      </w:rPr>
    </w:lvl>
    <w:lvl w:ilvl="7" w:tplc="58981FC2">
      <w:start w:val="1"/>
      <w:numFmt w:val="bullet"/>
      <w:lvlText w:val=""/>
      <w:lvlJc w:val="left"/>
      <w:pPr>
        <w:ind w:left="1440" w:hanging="360"/>
      </w:pPr>
      <w:rPr>
        <w:rFonts w:ascii="Symbol" w:hAnsi="Symbol"/>
      </w:rPr>
    </w:lvl>
    <w:lvl w:ilvl="8" w:tplc="99C0FF1E">
      <w:start w:val="1"/>
      <w:numFmt w:val="bullet"/>
      <w:lvlText w:val=""/>
      <w:lvlJc w:val="left"/>
      <w:pPr>
        <w:ind w:left="1440" w:hanging="360"/>
      </w:pPr>
      <w:rPr>
        <w:rFonts w:ascii="Symbol" w:hAnsi="Symbol"/>
      </w:rPr>
    </w:lvl>
  </w:abstractNum>
  <w:abstractNum w:abstractNumId="26" w15:restartNumberingAfterBreak="0">
    <w:nsid w:val="516C5900"/>
    <w:multiLevelType w:val="hybridMultilevel"/>
    <w:tmpl w:val="4FEEEC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3B4CC7"/>
    <w:multiLevelType w:val="multilevel"/>
    <w:tmpl w:val="5F84CB8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EB163DF"/>
    <w:multiLevelType w:val="multilevel"/>
    <w:tmpl w:val="61C4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A6D06"/>
    <w:multiLevelType w:val="hybridMultilevel"/>
    <w:tmpl w:val="C37C03B4"/>
    <w:lvl w:ilvl="0" w:tplc="B2C6E838">
      <w:start w:val="1"/>
      <w:numFmt w:val="decimal"/>
      <w:lvlText w:val="%1."/>
      <w:lvlJc w:val="left"/>
      <w:pPr>
        <w:ind w:left="720" w:hanging="360"/>
      </w:pPr>
      <w:rPr>
        <w:rFonts w:hint="default"/>
      </w:rPr>
    </w:lvl>
    <w:lvl w:ilvl="1" w:tplc="615EDFEA">
      <w:start w:val="1"/>
      <w:numFmt w:val="lowerLetter"/>
      <w:lvlText w:val="%2)"/>
      <w:lvlJc w:val="left"/>
      <w:pPr>
        <w:ind w:left="1440" w:hanging="360"/>
      </w:pPr>
      <w:rPr>
        <w:rFonts w:hint="default"/>
        <w:b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526A3B"/>
    <w:multiLevelType w:val="multilevel"/>
    <w:tmpl w:val="2B12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B127D"/>
    <w:multiLevelType w:val="multilevel"/>
    <w:tmpl w:val="EC3C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302598"/>
    <w:multiLevelType w:val="hybridMultilevel"/>
    <w:tmpl w:val="F57AFECE"/>
    <w:lvl w:ilvl="0" w:tplc="0405001B">
      <w:start w:val="1"/>
      <w:numFmt w:val="lowerRoman"/>
      <w:lvlText w:val="%1."/>
      <w:lvlJc w:val="righ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3" w15:restartNumberingAfterBreak="0">
    <w:nsid w:val="716164D0"/>
    <w:multiLevelType w:val="hybridMultilevel"/>
    <w:tmpl w:val="A0F2F506"/>
    <w:lvl w:ilvl="0" w:tplc="0A9EADE0">
      <w:start w:val="1"/>
      <w:numFmt w:val="lowerLetter"/>
      <w:lvlText w:val="%1."/>
      <w:lvlJc w:val="left"/>
      <w:pPr>
        <w:ind w:left="1428" w:hanging="360"/>
      </w:pPr>
      <w:rPr>
        <w:rFonts w:ascii="Segoe UI" w:eastAsia="Segoe UI" w:hAnsi="Segoe UI" w:cs="Segoe UI" w:hint="default"/>
        <w:b w:val="0"/>
        <w:bCs w:val="0"/>
        <w:i w:val="0"/>
        <w:iCs w:val="0"/>
        <w:spacing w:val="-1"/>
        <w:w w:val="99"/>
        <w:sz w:val="22"/>
        <w:szCs w:val="22"/>
        <w:lang w:val="cs-CZ" w:eastAsia="en-US" w:bidi="ar-SA"/>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1430"/>
        </w:tabs>
        <w:ind w:left="143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5" w15:restartNumberingAfterBreak="0">
    <w:nsid w:val="77E01F74"/>
    <w:multiLevelType w:val="multilevel"/>
    <w:tmpl w:val="9C5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4531DF"/>
    <w:multiLevelType w:val="multilevel"/>
    <w:tmpl w:val="63424518"/>
    <w:lvl w:ilvl="0">
      <w:start w:val="1"/>
      <w:numFmt w:val="bullet"/>
      <w:lvlText w:val="•"/>
      <w:lvlJc w:val="left"/>
    </w:lvl>
    <w:lvl w:ilvl="1">
      <w:numFmt w:val="decimal"/>
      <w:lvlText w:val=""/>
      <w:lvlJc w:val="left"/>
    </w:lvl>
    <w:lvl w:ilvl="2">
      <w:start w:val="1"/>
      <w:numFmt w:val="bullet"/>
      <w:lvlText w:val="o"/>
      <w:lvlJc w:val="left"/>
      <w:pPr>
        <w:ind w:left="360" w:hanging="360"/>
      </w:pPr>
      <w:rPr>
        <w:rFonts w:ascii="Courier New" w:hAnsi="Courier New" w:cs="Courier New" w:hint="default"/>
      </w:rPr>
    </w:lvl>
    <w:lvl w:ilvl="3">
      <w:numFmt w:val="decimal"/>
      <w:lvlText w:val=""/>
      <w:lvlJc w:val="left"/>
    </w:lvl>
    <w:lvl w:ilvl="4">
      <w:numFmt w:val="decimal"/>
      <w:lvlText w:val=""/>
      <w:lvlJc w:val="left"/>
    </w:lvl>
    <w:lvl w:ilvl="5">
      <w:start w:val="23"/>
      <w:numFmt w:val="bullet"/>
      <w:lvlText w:val="-"/>
      <w:lvlJc w:val="left"/>
      <w:pPr>
        <w:ind w:left="360" w:hanging="360"/>
      </w:pPr>
      <w:rPr>
        <w:rFonts w:ascii="Segoe UI" w:eastAsia="Arial Unicode MS" w:hAnsi="Segoe UI" w:cs="Segoe UI" w:hint="default"/>
        <w:b w:val="0"/>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7" w15:restartNumberingAfterBreak="0">
    <w:nsid w:val="7DBB4002"/>
    <w:multiLevelType w:val="multilevel"/>
    <w:tmpl w:val="B438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3B6DC4"/>
    <w:multiLevelType w:val="hybridMultilevel"/>
    <w:tmpl w:val="16E002F0"/>
    <w:lvl w:ilvl="0" w:tplc="1E088B94">
      <w:start w:val="5"/>
      <w:numFmt w:val="bullet"/>
      <w:lvlText w:val="-"/>
      <w:lvlJc w:val="left"/>
      <w:pPr>
        <w:ind w:left="1068" w:hanging="360"/>
      </w:pPr>
      <w:rPr>
        <w:rFonts w:ascii="Segoe UI" w:eastAsia="Times New Roman" w:hAnsi="Segoe UI" w:cs="Segoe U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690599196">
    <w:abstractNumId w:val="0"/>
  </w:num>
  <w:num w:numId="2" w16cid:durableId="1186820835">
    <w:abstractNumId w:val="16"/>
  </w:num>
  <w:num w:numId="3" w16cid:durableId="453255526">
    <w:abstractNumId w:val="26"/>
  </w:num>
  <w:num w:numId="4" w16cid:durableId="1434938524">
    <w:abstractNumId w:val="0"/>
  </w:num>
  <w:num w:numId="5" w16cid:durableId="1334340993">
    <w:abstractNumId w:val="1"/>
  </w:num>
  <w:num w:numId="6" w16cid:durableId="843320394">
    <w:abstractNumId w:val="3"/>
  </w:num>
  <w:num w:numId="7" w16cid:durableId="219558171">
    <w:abstractNumId w:val="17"/>
  </w:num>
  <w:num w:numId="8" w16cid:durableId="993147256">
    <w:abstractNumId w:val="15"/>
  </w:num>
  <w:num w:numId="9" w16cid:durableId="266935624">
    <w:abstractNumId w:val="14"/>
  </w:num>
  <w:num w:numId="10" w16cid:durableId="1263102941">
    <w:abstractNumId w:val="34"/>
  </w:num>
  <w:num w:numId="11" w16cid:durableId="1177768301">
    <w:abstractNumId w:val="32"/>
  </w:num>
  <w:num w:numId="12" w16cid:durableId="719016386">
    <w:abstractNumId w:val="38"/>
  </w:num>
  <w:num w:numId="13" w16cid:durableId="1076897245">
    <w:abstractNumId w:val="7"/>
  </w:num>
  <w:num w:numId="14" w16cid:durableId="1796632358">
    <w:abstractNumId w:val="36"/>
  </w:num>
  <w:num w:numId="15" w16cid:durableId="793989464">
    <w:abstractNumId w:val="10"/>
  </w:num>
  <w:num w:numId="16" w16cid:durableId="1517843932">
    <w:abstractNumId w:val="9"/>
  </w:num>
  <w:num w:numId="17" w16cid:durableId="5406040">
    <w:abstractNumId w:val="13"/>
  </w:num>
  <w:num w:numId="18" w16cid:durableId="2030178012">
    <w:abstractNumId w:val="19"/>
  </w:num>
  <w:num w:numId="19" w16cid:durableId="1739667782">
    <w:abstractNumId w:val="27"/>
    <w:lvlOverride w:ilvl="0">
      <w:lvl w:ilvl="0">
        <w:start w:val="1"/>
        <w:numFmt w:val="upperRoman"/>
        <w:lvlText w:val="%1."/>
        <w:lvlJc w:val="left"/>
        <w:pPr>
          <w:tabs>
            <w:tab w:val="num" w:pos="454"/>
          </w:tabs>
          <w:ind w:left="454" w:hanging="454"/>
        </w:pPr>
        <w:rPr>
          <w:rFonts w:hint="default"/>
          <w:b/>
        </w:rPr>
      </w:lvl>
    </w:lvlOverride>
    <w:lvlOverride w:ilvl="1">
      <w:lvl w:ilvl="1">
        <w:start w:val="1"/>
        <w:numFmt w:val="ordinal"/>
        <w:suff w:val="nothing"/>
        <w:lvlText w:val="%1.%2"/>
        <w:lvlJc w:val="left"/>
        <w:pPr>
          <w:ind w:left="1191" w:hanging="737"/>
        </w:pPr>
        <w:rPr>
          <w:rFonts w:hint="default"/>
          <w:b w:val="0"/>
          <w:i w:val="0"/>
          <w:strike w:val="0"/>
          <w:color w:val="auto"/>
          <w:sz w:val="22"/>
        </w:rPr>
      </w:lvl>
    </w:lvlOverride>
    <w:lvlOverride w:ilvl="2">
      <w:lvl w:ilvl="2">
        <w:start w:val="1"/>
        <w:numFmt w:val="lowerLetter"/>
        <w:lvlText w:val="%3)"/>
        <w:lvlJc w:val="right"/>
        <w:pPr>
          <w:tabs>
            <w:tab w:val="num" w:pos="2325"/>
          </w:tabs>
          <w:ind w:left="2325" w:hanging="1134"/>
        </w:pPr>
        <w:rPr>
          <w:rFonts w:hint="default"/>
          <w:b w:val="0"/>
          <w:i w:val="0"/>
          <w:strike w:val="0"/>
          <w:color w:val="auto"/>
          <w:sz w:val="22"/>
          <w:szCs w:val="22"/>
        </w:rPr>
      </w:lvl>
    </w:lvlOverride>
    <w:lvlOverride w:ilvl="3">
      <w:lvl w:ilvl="3">
        <w:start w:val="1"/>
        <w:numFmt w:val="ordinal"/>
        <w:lvlText w:val="%1.%2%3%4"/>
        <w:lvlJc w:val="left"/>
        <w:pPr>
          <w:tabs>
            <w:tab w:val="num" w:pos="4082"/>
          </w:tabs>
          <w:ind w:left="4082" w:hanging="1757"/>
        </w:pPr>
        <w:rPr>
          <w:rFonts w:hint="default"/>
          <w:b w:val="0"/>
        </w:rPr>
      </w:lvl>
    </w:lvlOverride>
    <w:lvlOverride w:ilvl="4">
      <w:lvl w:ilvl="4">
        <w:start w:val="1"/>
        <w:numFmt w:val="ordinal"/>
        <w:lvlText w:val="%1.%2%3%4%5"/>
        <w:lvlJc w:val="left"/>
        <w:pPr>
          <w:tabs>
            <w:tab w:val="num" w:pos="5954"/>
          </w:tabs>
          <w:ind w:left="5954" w:hanging="1872"/>
        </w:pPr>
        <w:rPr>
          <w:rFonts w:hint="default"/>
          <w:sz w:val="22"/>
          <w:szCs w:val="22"/>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20" w16cid:durableId="1399397677">
    <w:abstractNumId w:val="20"/>
  </w:num>
  <w:num w:numId="21" w16cid:durableId="1168983709">
    <w:abstractNumId w:val="11"/>
  </w:num>
  <w:num w:numId="22" w16cid:durableId="482083750">
    <w:abstractNumId w:val="24"/>
  </w:num>
  <w:num w:numId="23" w16cid:durableId="661810987">
    <w:abstractNumId w:val="8"/>
  </w:num>
  <w:num w:numId="24" w16cid:durableId="1085570803">
    <w:abstractNumId w:val="4"/>
  </w:num>
  <w:num w:numId="25" w16cid:durableId="1063716666">
    <w:abstractNumId w:val="33"/>
  </w:num>
  <w:num w:numId="26" w16cid:durableId="1461221745">
    <w:abstractNumId w:val="29"/>
  </w:num>
  <w:num w:numId="27" w16cid:durableId="887649211">
    <w:abstractNumId w:val="27"/>
  </w:num>
  <w:num w:numId="28" w16cid:durableId="979724055">
    <w:abstractNumId w:val="27"/>
    <w:lvlOverride w:ilvl="0">
      <w:lvl w:ilvl="0">
        <w:start w:val="1"/>
        <w:numFmt w:val="upperRoman"/>
        <w:lvlText w:val="%1."/>
        <w:lvlJc w:val="left"/>
        <w:pPr>
          <w:tabs>
            <w:tab w:val="num" w:pos="454"/>
          </w:tabs>
          <w:ind w:left="454" w:hanging="454"/>
        </w:pPr>
        <w:rPr>
          <w:rFonts w:hint="default"/>
          <w:b/>
        </w:rPr>
      </w:lvl>
    </w:lvlOverride>
    <w:lvlOverride w:ilvl="1">
      <w:lvl w:ilvl="1">
        <w:start w:val="1"/>
        <w:numFmt w:val="ordinal"/>
        <w:suff w:val="nothing"/>
        <w:lvlText w:val="%1.%2"/>
        <w:lvlJc w:val="left"/>
        <w:pPr>
          <w:ind w:left="1191" w:hanging="737"/>
        </w:pPr>
        <w:rPr>
          <w:rFonts w:hint="default"/>
          <w:b w:val="0"/>
          <w:i w:val="0"/>
          <w:strike w:val="0"/>
          <w:color w:val="auto"/>
          <w:sz w:val="22"/>
        </w:rPr>
      </w:lvl>
    </w:lvlOverride>
    <w:lvlOverride w:ilvl="2">
      <w:lvl w:ilvl="2">
        <w:start w:val="1"/>
        <w:numFmt w:val="lowerLetter"/>
        <w:lvlText w:val="%3)"/>
        <w:lvlJc w:val="right"/>
        <w:pPr>
          <w:tabs>
            <w:tab w:val="num" w:pos="2325"/>
          </w:tabs>
          <w:ind w:left="2325" w:hanging="1134"/>
        </w:pPr>
        <w:rPr>
          <w:rFonts w:hint="default"/>
          <w:b w:val="0"/>
          <w:i w:val="0"/>
          <w:strike w:val="0"/>
          <w:color w:val="auto"/>
          <w:sz w:val="22"/>
          <w:szCs w:val="22"/>
        </w:rPr>
      </w:lvl>
    </w:lvlOverride>
    <w:lvlOverride w:ilvl="3">
      <w:lvl w:ilvl="3">
        <w:start w:val="1"/>
        <w:numFmt w:val="ordinal"/>
        <w:lvlText w:val="%1.%2%3%4"/>
        <w:lvlJc w:val="left"/>
        <w:pPr>
          <w:tabs>
            <w:tab w:val="num" w:pos="4082"/>
          </w:tabs>
          <w:ind w:left="4082" w:hanging="1757"/>
        </w:pPr>
        <w:rPr>
          <w:rFonts w:hint="default"/>
          <w:b w:val="0"/>
        </w:rPr>
      </w:lvl>
    </w:lvlOverride>
    <w:lvlOverride w:ilvl="4">
      <w:lvl w:ilvl="4">
        <w:start w:val="1"/>
        <w:numFmt w:val="ordinal"/>
        <w:lvlText w:val="%1.%2%3%4%5"/>
        <w:lvlJc w:val="left"/>
        <w:pPr>
          <w:tabs>
            <w:tab w:val="num" w:pos="5954"/>
          </w:tabs>
          <w:ind w:left="5954" w:hanging="1872"/>
        </w:pPr>
        <w:rPr>
          <w:rFonts w:hint="default"/>
          <w:sz w:val="22"/>
          <w:szCs w:val="22"/>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29" w16cid:durableId="279453374">
    <w:abstractNumId w:val="6"/>
  </w:num>
  <w:num w:numId="30" w16cid:durableId="788743984">
    <w:abstractNumId w:val="23"/>
  </w:num>
  <w:num w:numId="31" w16cid:durableId="447240000">
    <w:abstractNumId w:val="21"/>
  </w:num>
  <w:num w:numId="32" w16cid:durableId="1736783615">
    <w:abstractNumId w:val="25"/>
  </w:num>
  <w:num w:numId="33" w16cid:durableId="795367394">
    <w:abstractNumId w:val="12"/>
  </w:num>
  <w:num w:numId="34" w16cid:durableId="1881283172">
    <w:abstractNumId w:val="5"/>
  </w:num>
  <w:num w:numId="35" w16cid:durableId="1978223160">
    <w:abstractNumId w:val="31"/>
  </w:num>
  <w:num w:numId="36" w16cid:durableId="473107405">
    <w:abstractNumId w:val="37"/>
  </w:num>
  <w:num w:numId="37" w16cid:durableId="1288924459">
    <w:abstractNumId w:val="2"/>
  </w:num>
  <w:num w:numId="38" w16cid:durableId="1275670204">
    <w:abstractNumId w:val="28"/>
  </w:num>
  <w:num w:numId="39" w16cid:durableId="975523447">
    <w:abstractNumId w:val="35"/>
  </w:num>
  <w:num w:numId="40" w16cid:durableId="328755918">
    <w:abstractNumId w:val="30"/>
  </w:num>
  <w:num w:numId="41" w16cid:durableId="1855682505">
    <w:abstractNumId w:val="22"/>
  </w:num>
  <w:num w:numId="42" w16cid:durableId="454103648">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il Petr">
    <w15:presenceInfo w15:providerId="AD" w15:userId="S-1-5-21-2058921609-3441480307-3303890913-2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6"/>
    <w:rsid w:val="000001EB"/>
    <w:rsid w:val="000006AA"/>
    <w:rsid w:val="000006D7"/>
    <w:rsid w:val="000013AD"/>
    <w:rsid w:val="000019AA"/>
    <w:rsid w:val="00001C6B"/>
    <w:rsid w:val="00002484"/>
    <w:rsid w:val="0000305B"/>
    <w:rsid w:val="000034CA"/>
    <w:rsid w:val="0000431C"/>
    <w:rsid w:val="00005F48"/>
    <w:rsid w:val="00006F44"/>
    <w:rsid w:val="000079A3"/>
    <w:rsid w:val="000100B1"/>
    <w:rsid w:val="000102EF"/>
    <w:rsid w:val="00010DF7"/>
    <w:rsid w:val="000110EC"/>
    <w:rsid w:val="000116A1"/>
    <w:rsid w:val="00011D83"/>
    <w:rsid w:val="00012092"/>
    <w:rsid w:val="000125FA"/>
    <w:rsid w:val="00012886"/>
    <w:rsid w:val="00013BE1"/>
    <w:rsid w:val="00014058"/>
    <w:rsid w:val="00014DFB"/>
    <w:rsid w:val="00016274"/>
    <w:rsid w:val="00016285"/>
    <w:rsid w:val="000168B7"/>
    <w:rsid w:val="00016F55"/>
    <w:rsid w:val="00017CBB"/>
    <w:rsid w:val="000201F3"/>
    <w:rsid w:val="00020D0D"/>
    <w:rsid w:val="00020EED"/>
    <w:rsid w:val="00021A9E"/>
    <w:rsid w:val="00021FFA"/>
    <w:rsid w:val="00022156"/>
    <w:rsid w:val="00023121"/>
    <w:rsid w:val="00023CD3"/>
    <w:rsid w:val="0002434F"/>
    <w:rsid w:val="00024380"/>
    <w:rsid w:val="00024B2C"/>
    <w:rsid w:val="00024F65"/>
    <w:rsid w:val="000262DA"/>
    <w:rsid w:val="00026357"/>
    <w:rsid w:val="00027B0B"/>
    <w:rsid w:val="00027D38"/>
    <w:rsid w:val="00031010"/>
    <w:rsid w:val="00031059"/>
    <w:rsid w:val="00031AB3"/>
    <w:rsid w:val="000321BF"/>
    <w:rsid w:val="00032483"/>
    <w:rsid w:val="00032601"/>
    <w:rsid w:val="00032756"/>
    <w:rsid w:val="000331DB"/>
    <w:rsid w:val="00033873"/>
    <w:rsid w:val="00033915"/>
    <w:rsid w:val="00033A74"/>
    <w:rsid w:val="0003417F"/>
    <w:rsid w:val="000366A8"/>
    <w:rsid w:val="0004045A"/>
    <w:rsid w:val="00040D2A"/>
    <w:rsid w:val="00041A9D"/>
    <w:rsid w:val="000423EA"/>
    <w:rsid w:val="00042C15"/>
    <w:rsid w:val="00043AE4"/>
    <w:rsid w:val="00045824"/>
    <w:rsid w:val="00045EF0"/>
    <w:rsid w:val="00050F24"/>
    <w:rsid w:val="0005111E"/>
    <w:rsid w:val="0005150B"/>
    <w:rsid w:val="00051E32"/>
    <w:rsid w:val="000534A6"/>
    <w:rsid w:val="000549E4"/>
    <w:rsid w:val="00054A13"/>
    <w:rsid w:val="0005500E"/>
    <w:rsid w:val="000557C8"/>
    <w:rsid w:val="0005584E"/>
    <w:rsid w:val="00055BFA"/>
    <w:rsid w:val="00055F57"/>
    <w:rsid w:val="00056577"/>
    <w:rsid w:val="00056CC5"/>
    <w:rsid w:val="00060889"/>
    <w:rsid w:val="00063AA9"/>
    <w:rsid w:val="00063FF2"/>
    <w:rsid w:val="0006410E"/>
    <w:rsid w:val="00064253"/>
    <w:rsid w:val="00064347"/>
    <w:rsid w:val="00066355"/>
    <w:rsid w:val="00066441"/>
    <w:rsid w:val="00066BBD"/>
    <w:rsid w:val="00067C5B"/>
    <w:rsid w:val="00070390"/>
    <w:rsid w:val="00070AA8"/>
    <w:rsid w:val="00071270"/>
    <w:rsid w:val="00072325"/>
    <w:rsid w:val="000733B2"/>
    <w:rsid w:val="0007441A"/>
    <w:rsid w:val="00074F0F"/>
    <w:rsid w:val="000750C4"/>
    <w:rsid w:val="000772A4"/>
    <w:rsid w:val="000772DA"/>
    <w:rsid w:val="0007773B"/>
    <w:rsid w:val="00081FB9"/>
    <w:rsid w:val="000839E9"/>
    <w:rsid w:val="00083BA7"/>
    <w:rsid w:val="00083DDE"/>
    <w:rsid w:val="0008402C"/>
    <w:rsid w:val="00085068"/>
    <w:rsid w:val="0008511C"/>
    <w:rsid w:val="000853D9"/>
    <w:rsid w:val="00086175"/>
    <w:rsid w:val="000867CE"/>
    <w:rsid w:val="000869B3"/>
    <w:rsid w:val="0008722B"/>
    <w:rsid w:val="0008740A"/>
    <w:rsid w:val="00090507"/>
    <w:rsid w:val="00091F96"/>
    <w:rsid w:val="00093A88"/>
    <w:rsid w:val="0009488E"/>
    <w:rsid w:val="00094A0A"/>
    <w:rsid w:val="00095146"/>
    <w:rsid w:val="000957CC"/>
    <w:rsid w:val="00095D31"/>
    <w:rsid w:val="00096E98"/>
    <w:rsid w:val="000972CF"/>
    <w:rsid w:val="000A0D93"/>
    <w:rsid w:val="000A1325"/>
    <w:rsid w:val="000A143C"/>
    <w:rsid w:val="000A2566"/>
    <w:rsid w:val="000A27E6"/>
    <w:rsid w:val="000A2914"/>
    <w:rsid w:val="000A326B"/>
    <w:rsid w:val="000A3471"/>
    <w:rsid w:val="000A499F"/>
    <w:rsid w:val="000A54D7"/>
    <w:rsid w:val="000A5577"/>
    <w:rsid w:val="000A5EBB"/>
    <w:rsid w:val="000A6C7C"/>
    <w:rsid w:val="000A6EAD"/>
    <w:rsid w:val="000A7068"/>
    <w:rsid w:val="000B05DE"/>
    <w:rsid w:val="000B1ABA"/>
    <w:rsid w:val="000B2F67"/>
    <w:rsid w:val="000B3699"/>
    <w:rsid w:val="000B3843"/>
    <w:rsid w:val="000B4937"/>
    <w:rsid w:val="000B4C2A"/>
    <w:rsid w:val="000B4F98"/>
    <w:rsid w:val="000B5ACE"/>
    <w:rsid w:val="000B63C5"/>
    <w:rsid w:val="000B6762"/>
    <w:rsid w:val="000B7464"/>
    <w:rsid w:val="000B769B"/>
    <w:rsid w:val="000C02F3"/>
    <w:rsid w:val="000C0EAC"/>
    <w:rsid w:val="000C2BF2"/>
    <w:rsid w:val="000C35A2"/>
    <w:rsid w:val="000C3E77"/>
    <w:rsid w:val="000C4014"/>
    <w:rsid w:val="000C4121"/>
    <w:rsid w:val="000C4983"/>
    <w:rsid w:val="000C51BA"/>
    <w:rsid w:val="000C56CE"/>
    <w:rsid w:val="000C642C"/>
    <w:rsid w:val="000C6E77"/>
    <w:rsid w:val="000C73B6"/>
    <w:rsid w:val="000C74CA"/>
    <w:rsid w:val="000D06F3"/>
    <w:rsid w:val="000D1727"/>
    <w:rsid w:val="000D18D5"/>
    <w:rsid w:val="000D36C4"/>
    <w:rsid w:val="000D3C88"/>
    <w:rsid w:val="000D45F7"/>
    <w:rsid w:val="000D46F5"/>
    <w:rsid w:val="000D6B82"/>
    <w:rsid w:val="000D6EDB"/>
    <w:rsid w:val="000D7ACF"/>
    <w:rsid w:val="000E0422"/>
    <w:rsid w:val="000E24E6"/>
    <w:rsid w:val="000E27BC"/>
    <w:rsid w:val="000E36C6"/>
    <w:rsid w:val="000E3CC9"/>
    <w:rsid w:val="000E4F49"/>
    <w:rsid w:val="000E504F"/>
    <w:rsid w:val="000E5590"/>
    <w:rsid w:val="000E5761"/>
    <w:rsid w:val="000E5BCB"/>
    <w:rsid w:val="000E66AD"/>
    <w:rsid w:val="000E6ED4"/>
    <w:rsid w:val="000E7592"/>
    <w:rsid w:val="000F0A01"/>
    <w:rsid w:val="000F2C27"/>
    <w:rsid w:val="000F2FAD"/>
    <w:rsid w:val="000F3224"/>
    <w:rsid w:val="000F3D7C"/>
    <w:rsid w:val="000F4171"/>
    <w:rsid w:val="000F6200"/>
    <w:rsid w:val="000F744D"/>
    <w:rsid w:val="000F7DAC"/>
    <w:rsid w:val="001012B6"/>
    <w:rsid w:val="00103584"/>
    <w:rsid w:val="00105CC5"/>
    <w:rsid w:val="00106C0A"/>
    <w:rsid w:val="00107F23"/>
    <w:rsid w:val="001100C9"/>
    <w:rsid w:val="0011037A"/>
    <w:rsid w:val="00110C1B"/>
    <w:rsid w:val="00111808"/>
    <w:rsid w:val="00111FB6"/>
    <w:rsid w:val="00113E3F"/>
    <w:rsid w:val="00114848"/>
    <w:rsid w:val="00115373"/>
    <w:rsid w:val="001155D8"/>
    <w:rsid w:val="0011595A"/>
    <w:rsid w:val="00115AF9"/>
    <w:rsid w:val="00115EF6"/>
    <w:rsid w:val="0011612D"/>
    <w:rsid w:val="001169FA"/>
    <w:rsid w:val="00116B55"/>
    <w:rsid w:val="00120140"/>
    <w:rsid w:val="00120D68"/>
    <w:rsid w:val="0012107A"/>
    <w:rsid w:val="001212CE"/>
    <w:rsid w:val="00121656"/>
    <w:rsid w:val="00121672"/>
    <w:rsid w:val="00121A2C"/>
    <w:rsid w:val="00122ED9"/>
    <w:rsid w:val="00123218"/>
    <w:rsid w:val="00123B13"/>
    <w:rsid w:val="00123EA2"/>
    <w:rsid w:val="001244AB"/>
    <w:rsid w:val="00124C11"/>
    <w:rsid w:val="0012729B"/>
    <w:rsid w:val="001276FB"/>
    <w:rsid w:val="00127BA5"/>
    <w:rsid w:val="001331B6"/>
    <w:rsid w:val="00133B32"/>
    <w:rsid w:val="001347F4"/>
    <w:rsid w:val="001368F3"/>
    <w:rsid w:val="001405ED"/>
    <w:rsid w:val="00141B63"/>
    <w:rsid w:val="0014267A"/>
    <w:rsid w:val="00142947"/>
    <w:rsid w:val="00144728"/>
    <w:rsid w:val="0014537F"/>
    <w:rsid w:val="00145405"/>
    <w:rsid w:val="00146E27"/>
    <w:rsid w:val="00147743"/>
    <w:rsid w:val="00147FCC"/>
    <w:rsid w:val="00150456"/>
    <w:rsid w:val="00150F70"/>
    <w:rsid w:val="00151EF1"/>
    <w:rsid w:val="0015266D"/>
    <w:rsid w:val="00154808"/>
    <w:rsid w:val="001549C0"/>
    <w:rsid w:val="00154BBA"/>
    <w:rsid w:val="0015514C"/>
    <w:rsid w:val="00155760"/>
    <w:rsid w:val="001559F3"/>
    <w:rsid w:val="00155FD8"/>
    <w:rsid w:val="0015637F"/>
    <w:rsid w:val="00157A3C"/>
    <w:rsid w:val="00157D61"/>
    <w:rsid w:val="001601A6"/>
    <w:rsid w:val="0016024B"/>
    <w:rsid w:val="00161C8F"/>
    <w:rsid w:val="00161E0D"/>
    <w:rsid w:val="00162DF2"/>
    <w:rsid w:val="0016378E"/>
    <w:rsid w:val="00163BD9"/>
    <w:rsid w:val="00163F42"/>
    <w:rsid w:val="00163FEE"/>
    <w:rsid w:val="0016493C"/>
    <w:rsid w:val="00164A41"/>
    <w:rsid w:val="00164B36"/>
    <w:rsid w:val="00164F23"/>
    <w:rsid w:val="00165445"/>
    <w:rsid w:val="00166C95"/>
    <w:rsid w:val="00167146"/>
    <w:rsid w:val="00167258"/>
    <w:rsid w:val="001705A5"/>
    <w:rsid w:val="00170B5F"/>
    <w:rsid w:val="00171DB5"/>
    <w:rsid w:val="00171E60"/>
    <w:rsid w:val="00173C53"/>
    <w:rsid w:val="0017431F"/>
    <w:rsid w:val="001743A9"/>
    <w:rsid w:val="001751A8"/>
    <w:rsid w:val="00176CD3"/>
    <w:rsid w:val="00176E99"/>
    <w:rsid w:val="001770E5"/>
    <w:rsid w:val="001770EF"/>
    <w:rsid w:val="001772F9"/>
    <w:rsid w:val="0017769C"/>
    <w:rsid w:val="00177C45"/>
    <w:rsid w:val="00180A88"/>
    <w:rsid w:val="00180C8E"/>
    <w:rsid w:val="00181C5E"/>
    <w:rsid w:val="00181EA9"/>
    <w:rsid w:val="001827BD"/>
    <w:rsid w:val="001827F0"/>
    <w:rsid w:val="0018441D"/>
    <w:rsid w:val="00184496"/>
    <w:rsid w:val="001853A1"/>
    <w:rsid w:val="001859A8"/>
    <w:rsid w:val="0018783C"/>
    <w:rsid w:val="00187B6B"/>
    <w:rsid w:val="00190E6F"/>
    <w:rsid w:val="00191AE9"/>
    <w:rsid w:val="00192CCA"/>
    <w:rsid w:val="00192F03"/>
    <w:rsid w:val="001930CD"/>
    <w:rsid w:val="001939F3"/>
    <w:rsid w:val="00194500"/>
    <w:rsid w:val="001949E5"/>
    <w:rsid w:val="001966BF"/>
    <w:rsid w:val="00196847"/>
    <w:rsid w:val="00196EF2"/>
    <w:rsid w:val="00197014"/>
    <w:rsid w:val="00197613"/>
    <w:rsid w:val="00197CC4"/>
    <w:rsid w:val="001A0027"/>
    <w:rsid w:val="001A06D7"/>
    <w:rsid w:val="001A0795"/>
    <w:rsid w:val="001A10D5"/>
    <w:rsid w:val="001A1180"/>
    <w:rsid w:val="001A2555"/>
    <w:rsid w:val="001A30EE"/>
    <w:rsid w:val="001A4093"/>
    <w:rsid w:val="001A53A5"/>
    <w:rsid w:val="001A5ECA"/>
    <w:rsid w:val="001A6175"/>
    <w:rsid w:val="001B1644"/>
    <w:rsid w:val="001B211F"/>
    <w:rsid w:val="001B2C3A"/>
    <w:rsid w:val="001B36F8"/>
    <w:rsid w:val="001B3C35"/>
    <w:rsid w:val="001B4281"/>
    <w:rsid w:val="001B4824"/>
    <w:rsid w:val="001B5447"/>
    <w:rsid w:val="001B5636"/>
    <w:rsid w:val="001B63D5"/>
    <w:rsid w:val="001B6E88"/>
    <w:rsid w:val="001B7992"/>
    <w:rsid w:val="001C116B"/>
    <w:rsid w:val="001C16ED"/>
    <w:rsid w:val="001C1892"/>
    <w:rsid w:val="001C1D06"/>
    <w:rsid w:val="001C2681"/>
    <w:rsid w:val="001C5F21"/>
    <w:rsid w:val="001D13A3"/>
    <w:rsid w:val="001D1A29"/>
    <w:rsid w:val="001D1C0D"/>
    <w:rsid w:val="001D219A"/>
    <w:rsid w:val="001D317F"/>
    <w:rsid w:val="001D3753"/>
    <w:rsid w:val="001D3C39"/>
    <w:rsid w:val="001D4152"/>
    <w:rsid w:val="001D430D"/>
    <w:rsid w:val="001D49D0"/>
    <w:rsid w:val="001D7150"/>
    <w:rsid w:val="001D7D41"/>
    <w:rsid w:val="001E075B"/>
    <w:rsid w:val="001E0FA8"/>
    <w:rsid w:val="001E142E"/>
    <w:rsid w:val="001E16AC"/>
    <w:rsid w:val="001E2394"/>
    <w:rsid w:val="001E27E2"/>
    <w:rsid w:val="001E2928"/>
    <w:rsid w:val="001E3014"/>
    <w:rsid w:val="001E32D6"/>
    <w:rsid w:val="001E46F0"/>
    <w:rsid w:val="001E4BE3"/>
    <w:rsid w:val="001E5182"/>
    <w:rsid w:val="001E5304"/>
    <w:rsid w:val="001E60F4"/>
    <w:rsid w:val="001E648B"/>
    <w:rsid w:val="001E7566"/>
    <w:rsid w:val="001F0950"/>
    <w:rsid w:val="001F0FDD"/>
    <w:rsid w:val="001F22E6"/>
    <w:rsid w:val="001F3B23"/>
    <w:rsid w:val="001F3CF1"/>
    <w:rsid w:val="001F4D75"/>
    <w:rsid w:val="001F5E46"/>
    <w:rsid w:val="001F6804"/>
    <w:rsid w:val="001F7614"/>
    <w:rsid w:val="001F79CF"/>
    <w:rsid w:val="001F7E4D"/>
    <w:rsid w:val="0020195C"/>
    <w:rsid w:val="00201C88"/>
    <w:rsid w:val="0020266B"/>
    <w:rsid w:val="00202B8F"/>
    <w:rsid w:val="002036C7"/>
    <w:rsid w:val="002040FC"/>
    <w:rsid w:val="00206669"/>
    <w:rsid w:val="002073B2"/>
    <w:rsid w:val="00207781"/>
    <w:rsid w:val="002121AC"/>
    <w:rsid w:val="00212876"/>
    <w:rsid w:val="002136D3"/>
    <w:rsid w:val="0021648D"/>
    <w:rsid w:val="00216E9A"/>
    <w:rsid w:val="002171D8"/>
    <w:rsid w:val="00217672"/>
    <w:rsid w:val="00217B38"/>
    <w:rsid w:val="002212D0"/>
    <w:rsid w:val="00221EF3"/>
    <w:rsid w:val="002224BF"/>
    <w:rsid w:val="0022299D"/>
    <w:rsid w:val="00223CB6"/>
    <w:rsid w:val="00224E61"/>
    <w:rsid w:val="0022576E"/>
    <w:rsid w:val="00225812"/>
    <w:rsid w:val="00225CC7"/>
    <w:rsid w:val="00226164"/>
    <w:rsid w:val="0022784D"/>
    <w:rsid w:val="00227A50"/>
    <w:rsid w:val="00230005"/>
    <w:rsid w:val="002300C7"/>
    <w:rsid w:val="0023201A"/>
    <w:rsid w:val="00232EDD"/>
    <w:rsid w:val="00233FAF"/>
    <w:rsid w:val="0023575C"/>
    <w:rsid w:val="002373C9"/>
    <w:rsid w:val="00237873"/>
    <w:rsid w:val="00237A0D"/>
    <w:rsid w:val="0024027B"/>
    <w:rsid w:val="0024091E"/>
    <w:rsid w:val="0024119F"/>
    <w:rsid w:val="00243A31"/>
    <w:rsid w:val="002442F3"/>
    <w:rsid w:val="00244B4A"/>
    <w:rsid w:val="0024552F"/>
    <w:rsid w:val="00245699"/>
    <w:rsid w:val="00245785"/>
    <w:rsid w:val="00245AD2"/>
    <w:rsid w:val="00246734"/>
    <w:rsid w:val="00247F55"/>
    <w:rsid w:val="00250509"/>
    <w:rsid w:val="002507ED"/>
    <w:rsid w:val="00250DE6"/>
    <w:rsid w:val="002516CA"/>
    <w:rsid w:val="0025184D"/>
    <w:rsid w:val="00252C83"/>
    <w:rsid w:val="002534EF"/>
    <w:rsid w:val="00254E0C"/>
    <w:rsid w:val="0025625C"/>
    <w:rsid w:val="002572E1"/>
    <w:rsid w:val="00257A08"/>
    <w:rsid w:val="00261D60"/>
    <w:rsid w:val="00261DD5"/>
    <w:rsid w:val="00262851"/>
    <w:rsid w:val="00263473"/>
    <w:rsid w:val="00263714"/>
    <w:rsid w:val="00263AED"/>
    <w:rsid w:val="00264E5E"/>
    <w:rsid w:val="0026557B"/>
    <w:rsid w:val="00265E60"/>
    <w:rsid w:val="00266773"/>
    <w:rsid w:val="00266DC6"/>
    <w:rsid w:val="00270C86"/>
    <w:rsid w:val="0027142B"/>
    <w:rsid w:val="00276F30"/>
    <w:rsid w:val="00277058"/>
    <w:rsid w:val="00277304"/>
    <w:rsid w:val="00277596"/>
    <w:rsid w:val="00277664"/>
    <w:rsid w:val="00277935"/>
    <w:rsid w:val="00277E72"/>
    <w:rsid w:val="00280576"/>
    <w:rsid w:val="002814A9"/>
    <w:rsid w:val="0028299A"/>
    <w:rsid w:val="00283072"/>
    <w:rsid w:val="00284277"/>
    <w:rsid w:val="00285326"/>
    <w:rsid w:val="00285F2E"/>
    <w:rsid w:val="00286F2D"/>
    <w:rsid w:val="002870B5"/>
    <w:rsid w:val="00287A78"/>
    <w:rsid w:val="00287FCE"/>
    <w:rsid w:val="00291F00"/>
    <w:rsid w:val="002925D1"/>
    <w:rsid w:val="00292B1A"/>
    <w:rsid w:val="00294425"/>
    <w:rsid w:val="00294D90"/>
    <w:rsid w:val="00296EE8"/>
    <w:rsid w:val="0029721D"/>
    <w:rsid w:val="00297BE3"/>
    <w:rsid w:val="002A059E"/>
    <w:rsid w:val="002A076A"/>
    <w:rsid w:val="002A0CB5"/>
    <w:rsid w:val="002A0F69"/>
    <w:rsid w:val="002A1FF1"/>
    <w:rsid w:val="002A23A2"/>
    <w:rsid w:val="002A2B29"/>
    <w:rsid w:val="002A3686"/>
    <w:rsid w:val="002A41C0"/>
    <w:rsid w:val="002A691F"/>
    <w:rsid w:val="002A6F06"/>
    <w:rsid w:val="002A7CB8"/>
    <w:rsid w:val="002B01BD"/>
    <w:rsid w:val="002B0533"/>
    <w:rsid w:val="002B074C"/>
    <w:rsid w:val="002B077F"/>
    <w:rsid w:val="002B1EFB"/>
    <w:rsid w:val="002B263A"/>
    <w:rsid w:val="002B2BCB"/>
    <w:rsid w:val="002B38EB"/>
    <w:rsid w:val="002B3CB5"/>
    <w:rsid w:val="002B49AF"/>
    <w:rsid w:val="002B4E68"/>
    <w:rsid w:val="002B583D"/>
    <w:rsid w:val="002B5EC2"/>
    <w:rsid w:val="002C0378"/>
    <w:rsid w:val="002C10AE"/>
    <w:rsid w:val="002C14C5"/>
    <w:rsid w:val="002C1860"/>
    <w:rsid w:val="002C1F38"/>
    <w:rsid w:val="002C3B43"/>
    <w:rsid w:val="002C6B03"/>
    <w:rsid w:val="002C6CF1"/>
    <w:rsid w:val="002C6D74"/>
    <w:rsid w:val="002C6DEF"/>
    <w:rsid w:val="002C75A2"/>
    <w:rsid w:val="002D0B9C"/>
    <w:rsid w:val="002D100B"/>
    <w:rsid w:val="002D1D60"/>
    <w:rsid w:val="002D1F21"/>
    <w:rsid w:val="002D2479"/>
    <w:rsid w:val="002D2981"/>
    <w:rsid w:val="002D2C95"/>
    <w:rsid w:val="002D2E5E"/>
    <w:rsid w:val="002D3820"/>
    <w:rsid w:val="002D38D6"/>
    <w:rsid w:val="002D3F3D"/>
    <w:rsid w:val="002D405E"/>
    <w:rsid w:val="002D49C3"/>
    <w:rsid w:val="002D4E33"/>
    <w:rsid w:val="002D7663"/>
    <w:rsid w:val="002E0F5B"/>
    <w:rsid w:val="002E1361"/>
    <w:rsid w:val="002E5437"/>
    <w:rsid w:val="002E6307"/>
    <w:rsid w:val="002E6F79"/>
    <w:rsid w:val="002E6FB9"/>
    <w:rsid w:val="002F00EF"/>
    <w:rsid w:val="002F027E"/>
    <w:rsid w:val="002F031A"/>
    <w:rsid w:val="002F04BE"/>
    <w:rsid w:val="002F0EF7"/>
    <w:rsid w:val="002F1CE6"/>
    <w:rsid w:val="002F3DEC"/>
    <w:rsid w:val="002F4AA5"/>
    <w:rsid w:val="002F4B0C"/>
    <w:rsid w:val="002F4BEA"/>
    <w:rsid w:val="002F5C43"/>
    <w:rsid w:val="002F5F1F"/>
    <w:rsid w:val="002F5F52"/>
    <w:rsid w:val="002F6F76"/>
    <w:rsid w:val="002F7C2D"/>
    <w:rsid w:val="0030098E"/>
    <w:rsid w:val="00301427"/>
    <w:rsid w:val="003014DE"/>
    <w:rsid w:val="0030160D"/>
    <w:rsid w:val="00301ED5"/>
    <w:rsid w:val="003020DA"/>
    <w:rsid w:val="00303317"/>
    <w:rsid w:val="0030406E"/>
    <w:rsid w:val="0030458C"/>
    <w:rsid w:val="00304DAF"/>
    <w:rsid w:val="00305AF3"/>
    <w:rsid w:val="0030602A"/>
    <w:rsid w:val="00306F33"/>
    <w:rsid w:val="00307205"/>
    <w:rsid w:val="00307989"/>
    <w:rsid w:val="00310532"/>
    <w:rsid w:val="003106ED"/>
    <w:rsid w:val="00311374"/>
    <w:rsid w:val="00311698"/>
    <w:rsid w:val="003122B0"/>
    <w:rsid w:val="00314B77"/>
    <w:rsid w:val="00314D87"/>
    <w:rsid w:val="00314E21"/>
    <w:rsid w:val="00314F2C"/>
    <w:rsid w:val="003150D5"/>
    <w:rsid w:val="0031585B"/>
    <w:rsid w:val="00315C69"/>
    <w:rsid w:val="00316D43"/>
    <w:rsid w:val="0031718F"/>
    <w:rsid w:val="0031784F"/>
    <w:rsid w:val="00317BEB"/>
    <w:rsid w:val="003202AC"/>
    <w:rsid w:val="00320819"/>
    <w:rsid w:val="00320F25"/>
    <w:rsid w:val="00321FFE"/>
    <w:rsid w:val="0032230B"/>
    <w:rsid w:val="003228CE"/>
    <w:rsid w:val="003229EE"/>
    <w:rsid w:val="00322F5A"/>
    <w:rsid w:val="003237D1"/>
    <w:rsid w:val="00323E0B"/>
    <w:rsid w:val="00323E0E"/>
    <w:rsid w:val="0032465C"/>
    <w:rsid w:val="003253E9"/>
    <w:rsid w:val="00325BE0"/>
    <w:rsid w:val="003262D9"/>
    <w:rsid w:val="003266C3"/>
    <w:rsid w:val="003304B6"/>
    <w:rsid w:val="00331B81"/>
    <w:rsid w:val="0033319F"/>
    <w:rsid w:val="00333CCA"/>
    <w:rsid w:val="00334668"/>
    <w:rsid w:val="003354BB"/>
    <w:rsid w:val="00335E61"/>
    <w:rsid w:val="00336BB0"/>
    <w:rsid w:val="00337755"/>
    <w:rsid w:val="0033785A"/>
    <w:rsid w:val="00340DA6"/>
    <w:rsid w:val="00341274"/>
    <w:rsid w:val="00343763"/>
    <w:rsid w:val="0034379E"/>
    <w:rsid w:val="0034392F"/>
    <w:rsid w:val="00344126"/>
    <w:rsid w:val="00344BB8"/>
    <w:rsid w:val="00344F8A"/>
    <w:rsid w:val="003462E2"/>
    <w:rsid w:val="00346732"/>
    <w:rsid w:val="00346765"/>
    <w:rsid w:val="0034685B"/>
    <w:rsid w:val="0034689E"/>
    <w:rsid w:val="003510AA"/>
    <w:rsid w:val="003514F2"/>
    <w:rsid w:val="00353216"/>
    <w:rsid w:val="0035381A"/>
    <w:rsid w:val="003538C1"/>
    <w:rsid w:val="003540EC"/>
    <w:rsid w:val="003541E1"/>
    <w:rsid w:val="003547EA"/>
    <w:rsid w:val="003548F1"/>
    <w:rsid w:val="00354CCA"/>
    <w:rsid w:val="00356361"/>
    <w:rsid w:val="003570E5"/>
    <w:rsid w:val="00357606"/>
    <w:rsid w:val="0035778C"/>
    <w:rsid w:val="0035798C"/>
    <w:rsid w:val="00357B8A"/>
    <w:rsid w:val="003622E5"/>
    <w:rsid w:val="00362A60"/>
    <w:rsid w:val="0036322F"/>
    <w:rsid w:val="00363886"/>
    <w:rsid w:val="00363C75"/>
    <w:rsid w:val="00364F48"/>
    <w:rsid w:val="00365D38"/>
    <w:rsid w:val="00365DF4"/>
    <w:rsid w:val="003667BA"/>
    <w:rsid w:val="003678B5"/>
    <w:rsid w:val="00371C26"/>
    <w:rsid w:val="0037201A"/>
    <w:rsid w:val="003732F0"/>
    <w:rsid w:val="003754D8"/>
    <w:rsid w:val="00375B71"/>
    <w:rsid w:val="00375C6D"/>
    <w:rsid w:val="00375C90"/>
    <w:rsid w:val="0037636F"/>
    <w:rsid w:val="0038017C"/>
    <w:rsid w:val="00380F4F"/>
    <w:rsid w:val="00381488"/>
    <w:rsid w:val="0038291C"/>
    <w:rsid w:val="00382B69"/>
    <w:rsid w:val="00383D48"/>
    <w:rsid w:val="00383F4C"/>
    <w:rsid w:val="00384710"/>
    <w:rsid w:val="003847FB"/>
    <w:rsid w:val="00385194"/>
    <w:rsid w:val="00386C12"/>
    <w:rsid w:val="00387D60"/>
    <w:rsid w:val="00387FC1"/>
    <w:rsid w:val="00391288"/>
    <w:rsid w:val="0039239F"/>
    <w:rsid w:val="00392680"/>
    <w:rsid w:val="00392AC5"/>
    <w:rsid w:val="00392C4B"/>
    <w:rsid w:val="00393A2B"/>
    <w:rsid w:val="003942A0"/>
    <w:rsid w:val="0039457B"/>
    <w:rsid w:val="003953EC"/>
    <w:rsid w:val="00395E27"/>
    <w:rsid w:val="003962D0"/>
    <w:rsid w:val="00396837"/>
    <w:rsid w:val="003971B2"/>
    <w:rsid w:val="00397607"/>
    <w:rsid w:val="00397AED"/>
    <w:rsid w:val="003A07A6"/>
    <w:rsid w:val="003A3335"/>
    <w:rsid w:val="003A418E"/>
    <w:rsid w:val="003A4E90"/>
    <w:rsid w:val="003A562C"/>
    <w:rsid w:val="003A5E90"/>
    <w:rsid w:val="003A6F4D"/>
    <w:rsid w:val="003A72CA"/>
    <w:rsid w:val="003A7C71"/>
    <w:rsid w:val="003B002F"/>
    <w:rsid w:val="003B11B5"/>
    <w:rsid w:val="003B2960"/>
    <w:rsid w:val="003B53B1"/>
    <w:rsid w:val="003B5BA5"/>
    <w:rsid w:val="003B5CF6"/>
    <w:rsid w:val="003B5FE9"/>
    <w:rsid w:val="003B66F3"/>
    <w:rsid w:val="003B7B3F"/>
    <w:rsid w:val="003B7B54"/>
    <w:rsid w:val="003C0121"/>
    <w:rsid w:val="003C0C42"/>
    <w:rsid w:val="003C0D3E"/>
    <w:rsid w:val="003C1028"/>
    <w:rsid w:val="003C1DE0"/>
    <w:rsid w:val="003C2045"/>
    <w:rsid w:val="003C3BA2"/>
    <w:rsid w:val="003C416D"/>
    <w:rsid w:val="003C7287"/>
    <w:rsid w:val="003C788C"/>
    <w:rsid w:val="003D10A6"/>
    <w:rsid w:val="003D1483"/>
    <w:rsid w:val="003D17F5"/>
    <w:rsid w:val="003D4128"/>
    <w:rsid w:val="003D5D14"/>
    <w:rsid w:val="003D673D"/>
    <w:rsid w:val="003D6742"/>
    <w:rsid w:val="003D74B8"/>
    <w:rsid w:val="003E014D"/>
    <w:rsid w:val="003E0733"/>
    <w:rsid w:val="003E0812"/>
    <w:rsid w:val="003E24AF"/>
    <w:rsid w:val="003E2552"/>
    <w:rsid w:val="003E25AE"/>
    <w:rsid w:val="003E2EB5"/>
    <w:rsid w:val="003E37F7"/>
    <w:rsid w:val="003E4E1C"/>
    <w:rsid w:val="003E5310"/>
    <w:rsid w:val="003E573F"/>
    <w:rsid w:val="003E58FD"/>
    <w:rsid w:val="003E73F2"/>
    <w:rsid w:val="003E7527"/>
    <w:rsid w:val="003E7C5F"/>
    <w:rsid w:val="003E7EC5"/>
    <w:rsid w:val="003F07EE"/>
    <w:rsid w:val="003F1B4D"/>
    <w:rsid w:val="003F2F3C"/>
    <w:rsid w:val="003F38AD"/>
    <w:rsid w:val="003F4E2B"/>
    <w:rsid w:val="003F4E41"/>
    <w:rsid w:val="003F58CA"/>
    <w:rsid w:val="003F5CB8"/>
    <w:rsid w:val="003F5D3D"/>
    <w:rsid w:val="003F6214"/>
    <w:rsid w:val="003F6D00"/>
    <w:rsid w:val="00400B74"/>
    <w:rsid w:val="00400D2F"/>
    <w:rsid w:val="00400F9D"/>
    <w:rsid w:val="00402467"/>
    <w:rsid w:val="00402672"/>
    <w:rsid w:val="00402D53"/>
    <w:rsid w:val="00403178"/>
    <w:rsid w:val="00403494"/>
    <w:rsid w:val="00406798"/>
    <w:rsid w:val="00407F24"/>
    <w:rsid w:val="00410ACB"/>
    <w:rsid w:val="004127C8"/>
    <w:rsid w:val="0041319F"/>
    <w:rsid w:val="004139E9"/>
    <w:rsid w:val="00414872"/>
    <w:rsid w:val="00414A76"/>
    <w:rsid w:val="004157C4"/>
    <w:rsid w:val="00415E33"/>
    <w:rsid w:val="00417D3D"/>
    <w:rsid w:val="00420B06"/>
    <w:rsid w:val="004224BC"/>
    <w:rsid w:val="00423EF9"/>
    <w:rsid w:val="00426FB6"/>
    <w:rsid w:val="004277AE"/>
    <w:rsid w:val="004308B7"/>
    <w:rsid w:val="00430A2E"/>
    <w:rsid w:val="0043224C"/>
    <w:rsid w:val="0043247D"/>
    <w:rsid w:val="004340F4"/>
    <w:rsid w:val="00434158"/>
    <w:rsid w:val="0043443A"/>
    <w:rsid w:val="0043445A"/>
    <w:rsid w:val="00434E21"/>
    <w:rsid w:val="00434FB3"/>
    <w:rsid w:val="00435DB0"/>
    <w:rsid w:val="0044224D"/>
    <w:rsid w:val="00442F2A"/>
    <w:rsid w:val="004436A2"/>
    <w:rsid w:val="00444142"/>
    <w:rsid w:val="00445487"/>
    <w:rsid w:val="00446F2C"/>
    <w:rsid w:val="0044705F"/>
    <w:rsid w:val="00450574"/>
    <w:rsid w:val="004506B9"/>
    <w:rsid w:val="00453125"/>
    <w:rsid w:val="00453438"/>
    <w:rsid w:val="004548D6"/>
    <w:rsid w:val="00454B6B"/>
    <w:rsid w:val="00454E8B"/>
    <w:rsid w:val="00455C95"/>
    <w:rsid w:val="0045612D"/>
    <w:rsid w:val="004575DA"/>
    <w:rsid w:val="00457ACF"/>
    <w:rsid w:val="00457FE0"/>
    <w:rsid w:val="004600EC"/>
    <w:rsid w:val="004604EE"/>
    <w:rsid w:val="00461117"/>
    <w:rsid w:val="00462B0A"/>
    <w:rsid w:val="00462CAD"/>
    <w:rsid w:val="00462F53"/>
    <w:rsid w:val="004636B5"/>
    <w:rsid w:val="00463883"/>
    <w:rsid w:val="004641E7"/>
    <w:rsid w:val="00464664"/>
    <w:rsid w:val="00464FCB"/>
    <w:rsid w:val="00465417"/>
    <w:rsid w:val="00465840"/>
    <w:rsid w:val="00465BA6"/>
    <w:rsid w:val="00466D80"/>
    <w:rsid w:val="00467195"/>
    <w:rsid w:val="004677BB"/>
    <w:rsid w:val="0047069E"/>
    <w:rsid w:val="0047069F"/>
    <w:rsid w:val="004726F1"/>
    <w:rsid w:val="004738D9"/>
    <w:rsid w:val="00474450"/>
    <w:rsid w:val="00476073"/>
    <w:rsid w:val="00476629"/>
    <w:rsid w:val="0047682A"/>
    <w:rsid w:val="004769AB"/>
    <w:rsid w:val="00476B6C"/>
    <w:rsid w:val="0047725B"/>
    <w:rsid w:val="00483AAA"/>
    <w:rsid w:val="00484419"/>
    <w:rsid w:val="00484475"/>
    <w:rsid w:val="00484F8B"/>
    <w:rsid w:val="00485E1C"/>
    <w:rsid w:val="0048604B"/>
    <w:rsid w:val="00486CDB"/>
    <w:rsid w:val="00486EF1"/>
    <w:rsid w:val="0048752D"/>
    <w:rsid w:val="004875F7"/>
    <w:rsid w:val="00490463"/>
    <w:rsid w:val="004909AF"/>
    <w:rsid w:val="00491C9A"/>
    <w:rsid w:val="00492869"/>
    <w:rsid w:val="0049291C"/>
    <w:rsid w:val="00492A21"/>
    <w:rsid w:val="00493924"/>
    <w:rsid w:val="00493CBC"/>
    <w:rsid w:val="004955B9"/>
    <w:rsid w:val="0049593A"/>
    <w:rsid w:val="00495DCD"/>
    <w:rsid w:val="00495EFC"/>
    <w:rsid w:val="00496151"/>
    <w:rsid w:val="0049777D"/>
    <w:rsid w:val="00497DF7"/>
    <w:rsid w:val="00497E03"/>
    <w:rsid w:val="004A0346"/>
    <w:rsid w:val="004A0BB8"/>
    <w:rsid w:val="004A46DF"/>
    <w:rsid w:val="004A5678"/>
    <w:rsid w:val="004A640A"/>
    <w:rsid w:val="004A7695"/>
    <w:rsid w:val="004B1136"/>
    <w:rsid w:val="004B1556"/>
    <w:rsid w:val="004B1D3F"/>
    <w:rsid w:val="004B2A5C"/>
    <w:rsid w:val="004B450E"/>
    <w:rsid w:val="004B5582"/>
    <w:rsid w:val="004B568A"/>
    <w:rsid w:val="004B6F09"/>
    <w:rsid w:val="004B7259"/>
    <w:rsid w:val="004B7349"/>
    <w:rsid w:val="004B77DF"/>
    <w:rsid w:val="004B7AFB"/>
    <w:rsid w:val="004C065C"/>
    <w:rsid w:val="004C2039"/>
    <w:rsid w:val="004C2187"/>
    <w:rsid w:val="004C4013"/>
    <w:rsid w:val="004C40B7"/>
    <w:rsid w:val="004C607E"/>
    <w:rsid w:val="004C60A0"/>
    <w:rsid w:val="004C6B2C"/>
    <w:rsid w:val="004C77DD"/>
    <w:rsid w:val="004D03DC"/>
    <w:rsid w:val="004D0455"/>
    <w:rsid w:val="004D111B"/>
    <w:rsid w:val="004D220B"/>
    <w:rsid w:val="004D27A8"/>
    <w:rsid w:val="004D2EF4"/>
    <w:rsid w:val="004D31DC"/>
    <w:rsid w:val="004D3527"/>
    <w:rsid w:val="004D4093"/>
    <w:rsid w:val="004D5015"/>
    <w:rsid w:val="004D6613"/>
    <w:rsid w:val="004D6956"/>
    <w:rsid w:val="004D6A2B"/>
    <w:rsid w:val="004D6CED"/>
    <w:rsid w:val="004E0B11"/>
    <w:rsid w:val="004E51EA"/>
    <w:rsid w:val="004E756B"/>
    <w:rsid w:val="004F146F"/>
    <w:rsid w:val="004F1C39"/>
    <w:rsid w:val="004F23FB"/>
    <w:rsid w:val="004F2689"/>
    <w:rsid w:val="004F3C78"/>
    <w:rsid w:val="004F4012"/>
    <w:rsid w:val="004F40E9"/>
    <w:rsid w:val="004F4642"/>
    <w:rsid w:val="004F494A"/>
    <w:rsid w:val="004F6989"/>
    <w:rsid w:val="004F709F"/>
    <w:rsid w:val="004F7A6A"/>
    <w:rsid w:val="00500CFD"/>
    <w:rsid w:val="005010A0"/>
    <w:rsid w:val="0050153A"/>
    <w:rsid w:val="005017CC"/>
    <w:rsid w:val="00501B21"/>
    <w:rsid w:val="00502239"/>
    <w:rsid w:val="0050363B"/>
    <w:rsid w:val="0050374A"/>
    <w:rsid w:val="00503E45"/>
    <w:rsid w:val="005040EE"/>
    <w:rsid w:val="0050481A"/>
    <w:rsid w:val="00504AA5"/>
    <w:rsid w:val="00504AF8"/>
    <w:rsid w:val="00510569"/>
    <w:rsid w:val="005118B1"/>
    <w:rsid w:val="00512502"/>
    <w:rsid w:val="0051392A"/>
    <w:rsid w:val="0051502E"/>
    <w:rsid w:val="0051666E"/>
    <w:rsid w:val="00516B4B"/>
    <w:rsid w:val="0051778F"/>
    <w:rsid w:val="005201F9"/>
    <w:rsid w:val="00520E8E"/>
    <w:rsid w:val="00521052"/>
    <w:rsid w:val="005217F4"/>
    <w:rsid w:val="00521C4B"/>
    <w:rsid w:val="005220E2"/>
    <w:rsid w:val="005221BC"/>
    <w:rsid w:val="00522BEB"/>
    <w:rsid w:val="00523739"/>
    <w:rsid w:val="005241DA"/>
    <w:rsid w:val="005243BB"/>
    <w:rsid w:val="00525597"/>
    <w:rsid w:val="00525D66"/>
    <w:rsid w:val="005260CB"/>
    <w:rsid w:val="00526BA7"/>
    <w:rsid w:val="00526E4A"/>
    <w:rsid w:val="0053043F"/>
    <w:rsid w:val="005306F8"/>
    <w:rsid w:val="005310D5"/>
    <w:rsid w:val="005318DD"/>
    <w:rsid w:val="0053206B"/>
    <w:rsid w:val="00532A4B"/>
    <w:rsid w:val="00532FC3"/>
    <w:rsid w:val="005359A2"/>
    <w:rsid w:val="005364BE"/>
    <w:rsid w:val="00536E2F"/>
    <w:rsid w:val="0054084E"/>
    <w:rsid w:val="00540855"/>
    <w:rsid w:val="005409C1"/>
    <w:rsid w:val="0054105C"/>
    <w:rsid w:val="00541E26"/>
    <w:rsid w:val="00542C5D"/>
    <w:rsid w:val="00543222"/>
    <w:rsid w:val="00543322"/>
    <w:rsid w:val="00543B9A"/>
    <w:rsid w:val="00543E62"/>
    <w:rsid w:val="00543E64"/>
    <w:rsid w:val="00544537"/>
    <w:rsid w:val="005445B9"/>
    <w:rsid w:val="005455C9"/>
    <w:rsid w:val="00545CE6"/>
    <w:rsid w:val="005479A2"/>
    <w:rsid w:val="00547E22"/>
    <w:rsid w:val="00550E2D"/>
    <w:rsid w:val="0055156A"/>
    <w:rsid w:val="005521DE"/>
    <w:rsid w:val="005523D6"/>
    <w:rsid w:val="005524E8"/>
    <w:rsid w:val="00553CB1"/>
    <w:rsid w:val="00553F47"/>
    <w:rsid w:val="005544EA"/>
    <w:rsid w:val="005553F0"/>
    <w:rsid w:val="0055650F"/>
    <w:rsid w:val="00556B9B"/>
    <w:rsid w:val="00556E1F"/>
    <w:rsid w:val="00556FE2"/>
    <w:rsid w:val="00557B80"/>
    <w:rsid w:val="00557D3D"/>
    <w:rsid w:val="0056059B"/>
    <w:rsid w:val="00562311"/>
    <w:rsid w:val="00562F5A"/>
    <w:rsid w:val="005634AF"/>
    <w:rsid w:val="00564BE8"/>
    <w:rsid w:val="00566EFA"/>
    <w:rsid w:val="00567A8C"/>
    <w:rsid w:val="00567BAD"/>
    <w:rsid w:val="00567CE0"/>
    <w:rsid w:val="0057040F"/>
    <w:rsid w:val="005713B5"/>
    <w:rsid w:val="00571CC7"/>
    <w:rsid w:val="0057510C"/>
    <w:rsid w:val="005759B2"/>
    <w:rsid w:val="0057641A"/>
    <w:rsid w:val="0057709D"/>
    <w:rsid w:val="00577362"/>
    <w:rsid w:val="00577591"/>
    <w:rsid w:val="00580C0D"/>
    <w:rsid w:val="00580FB3"/>
    <w:rsid w:val="00581D2A"/>
    <w:rsid w:val="00581E17"/>
    <w:rsid w:val="0058209F"/>
    <w:rsid w:val="00582AE4"/>
    <w:rsid w:val="00583717"/>
    <w:rsid w:val="00584D4E"/>
    <w:rsid w:val="005856C4"/>
    <w:rsid w:val="00585C2D"/>
    <w:rsid w:val="0059067C"/>
    <w:rsid w:val="00592495"/>
    <w:rsid w:val="005926CB"/>
    <w:rsid w:val="00592CC3"/>
    <w:rsid w:val="00592EC6"/>
    <w:rsid w:val="00592F59"/>
    <w:rsid w:val="00593695"/>
    <w:rsid w:val="005956F6"/>
    <w:rsid w:val="00595AAE"/>
    <w:rsid w:val="00595EE8"/>
    <w:rsid w:val="005A020D"/>
    <w:rsid w:val="005A12ED"/>
    <w:rsid w:val="005A143C"/>
    <w:rsid w:val="005A270C"/>
    <w:rsid w:val="005A33A3"/>
    <w:rsid w:val="005A37B5"/>
    <w:rsid w:val="005A54B5"/>
    <w:rsid w:val="005A6090"/>
    <w:rsid w:val="005A7AEF"/>
    <w:rsid w:val="005B192A"/>
    <w:rsid w:val="005B1FF2"/>
    <w:rsid w:val="005B2617"/>
    <w:rsid w:val="005B30F9"/>
    <w:rsid w:val="005B3FFA"/>
    <w:rsid w:val="005B468C"/>
    <w:rsid w:val="005B480A"/>
    <w:rsid w:val="005B5E24"/>
    <w:rsid w:val="005B7642"/>
    <w:rsid w:val="005B7C08"/>
    <w:rsid w:val="005C0C1C"/>
    <w:rsid w:val="005C23EF"/>
    <w:rsid w:val="005C2759"/>
    <w:rsid w:val="005C30F2"/>
    <w:rsid w:val="005C36EC"/>
    <w:rsid w:val="005C3C62"/>
    <w:rsid w:val="005C3E9C"/>
    <w:rsid w:val="005C48EE"/>
    <w:rsid w:val="005D3073"/>
    <w:rsid w:val="005D42FB"/>
    <w:rsid w:val="005D435C"/>
    <w:rsid w:val="005D49F0"/>
    <w:rsid w:val="005D50E9"/>
    <w:rsid w:val="005D5288"/>
    <w:rsid w:val="005D6C52"/>
    <w:rsid w:val="005E02B4"/>
    <w:rsid w:val="005E04A3"/>
    <w:rsid w:val="005E1C62"/>
    <w:rsid w:val="005E2B43"/>
    <w:rsid w:val="005E53E0"/>
    <w:rsid w:val="005E5EB1"/>
    <w:rsid w:val="005F0201"/>
    <w:rsid w:val="005F0309"/>
    <w:rsid w:val="005F0686"/>
    <w:rsid w:val="005F0F7F"/>
    <w:rsid w:val="005F20C1"/>
    <w:rsid w:val="005F2D08"/>
    <w:rsid w:val="005F3264"/>
    <w:rsid w:val="005F49BF"/>
    <w:rsid w:val="005F5051"/>
    <w:rsid w:val="005F5874"/>
    <w:rsid w:val="005F5921"/>
    <w:rsid w:val="005F6C0D"/>
    <w:rsid w:val="005F7874"/>
    <w:rsid w:val="005F7FA2"/>
    <w:rsid w:val="006012EF"/>
    <w:rsid w:val="00602DC2"/>
    <w:rsid w:val="00604014"/>
    <w:rsid w:val="006040BF"/>
    <w:rsid w:val="00605C5F"/>
    <w:rsid w:val="0060604F"/>
    <w:rsid w:val="006060F2"/>
    <w:rsid w:val="00606AAB"/>
    <w:rsid w:val="0060743C"/>
    <w:rsid w:val="0060790D"/>
    <w:rsid w:val="00611997"/>
    <w:rsid w:val="0061262A"/>
    <w:rsid w:val="00612680"/>
    <w:rsid w:val="00612789"/>
    <w:rsid w:val="00613237"/>
    <w:rsid w:val="00613664"/>
    <w:rsid w:val="00614252"/>
    <w:rsid w:val="006156A6"/>
    <w:rsid w:val="00615BCA"/>
    <w:rsid w:val="006161B0"/>
    <w:rsid w:val="00617252"/>
    <w:rsid w:val="0062173D"/>
    <w:rsid w:val="00622046"/>
    <w:rsid w:val="006220AF"/>
    <w:rsid w:val="00622699"/>
    <w:rsid w:val="00622715"/>
    <w:rsid w:val="00622828"/>
    <w:rsid w:val="00622EAC"/>
    <w:rsid w:val="00623F0F"/>
    <w:rsid w:val="006243CA"/>
    <w:rsid w:val="0062495D"/>
    <w:rsid w:val="00624A4D"/>
    <w:rsid w:val="006263AA"/>
    <w:rsid w:val="00626783"/>
    <w:rsid w:val="0062694C"/>
    <w:rsid w:val="00627F33"/>
    <w:rsid w:val="00631A18"/>
    <w:rsid w:val="00632EFD"/>
    <w:rsid w:val="00633AE1"/>
    <w:rsid w:val="00636747"/>
    <w:rsid w:val="00636AE5"/>
    <w:rsid w:val="006405E7"/>
    <w:rsid w:val="00640CD4"/>
    <w:rsid w:val="00642F17"/>
    <w:rsid w:val="00643534"/>
    <w:rsid w:val="006439E3"/>
    <w:rsid w:val="00646181"/>
    <w:rsid w:val="006474F4"/>
    <w:rsid w:val="00647B95"/>
    <w:rsid w:val="00647DCE"/>
    <w:rsid w:val="00647E00"/>
    <w:rsid w:val="00647E49"/>
    <w:rsid w:val="006506FC"/>
    <w:rsid w:val="006513BA"/>
    <w:rsid w:val="00651DF4"/>
    <w:rsid w:val="0065310C"/>
    <w:rsid w:val="006536A0"/>
    <w:rsid w:val="00655BA4"/>
    <w:rsid w:val="00657273"/>
    <w:rsid w:val="006575C1"/>
    <w:rsid w:val="00660C48"/>
    <w:rsid w:val="00660E82"/>
    <w:rsid w:val="006651E0"/>
    <w:rsid w:val="00665E87"/>
    <w:rsid w:val="00665F73"/>
    <w:rsid w:val="00667575"/>
    <w:rsid w:val="00670965"/>
    <w:rsid w:val="00670C86"/>
    <w:rsid w:val="006729B3"/>
    <w:rsid w:val="00672AC9"/>
    <w:rsid w:val="00674024"/>
    <w:rsid w:val="00674667"/>
    <w:rsid w:val="00674D3B"/>
    <w:rsid w:val="006757B7"/>
    <w:rsid w:val="0067627A"/>
    <w:rsid w:val="00676289"/>
    <w:rsid w:val="00677086"/>
    <w:rsid w:val="006772DC"/>
    <w:rsid w:val="0067766C"/>
    <w:rsid w:val="00680230"/>
    <w:rsid w:val="0068074D"/>
    <w:rsid w:val="00681BA2"/>
    <w:rsid w:val="00682896"/>
    <w:rsid w:val="00682EEC"/>
    <w:rsid w:val="006833E7"/>
    <w:rsid w:val="006837BF"/>
    <w:rsid w:val="00683AC4"/>
    <w:rsid w:val="00684B55"/>
    <w:rsid w:val="00685162"/>
    <w:rsid w:val="00685485"/>
    <w:rsid w:val="0068666D"/>
    <w:rsid w:val="00686FA0"/>
    <w:rsid w:val="00687E29"/>
    <w:rsid w:val="00690CA8"/>
    <w:rsid w:val="00692F87"/>
    <w:rsid w:val="00693DD8"/>
    <w:rsid w:val="0069406D"/>
    <w:rsid w:val="006954F6"/>
    <w:rsid w:val="006965BE"/>
    <w:rsid w:val="006978AF"/>
    <w:rsid w:val="006A0D40"/>
    <w:rsid w:val="006A1C8D"/>
    <w:rsid w:val="006A49CD"/>
    <w:rsid w:val="006A4E49"/>
    <w:rsid w:val="006A5320"/>
    <w:rsid w:val="006A6A8C"/>
    <w:rsid w:val="006A73EB"/>
    <w:rsid w:val="006A7462"/>
    <w:rsid w:val="006A7597"/>
    <w:rsid w:val="006A7647"/>
    <w:rsid w:val="006B00D0"/>
    <w:rsid w:val="006B0D55"/>
    <w:rsid w:val="006B209E"/>
    <w:rsid w:val="006B247B"/>
    <w:rsid w:val="006B315F"/>
    <w:rsid w:val="006B3546"/>
    <w:rsid w:val="006B71D0"/>
    <w:rsid w:val="006B729A"/>
    <w:rsid w:val="006B7BAB"/>
    <w:rsid w:val="006C1016"/>
    <w:rsid w:val="006C1542"/>
    <w:rsid w:val="006C34F2"/>
    <w:rsid w:val="006C35A9"/>
    <w:rsid w:val="006C3B18"/>
    <w:rsid w:val="006C4211"/>
    <w:rsid w:val="006C5D05"/>
    <w:rsid w:val="006C778D"/>
    <w:rsid w:val="006C7DE6"/>
    <w:rsid w:val="006D0A0B"/>
    <w:rsid w:val="006D0DE8"/>
    <w:rsid w:val="006D0E24"/>
    <w:rsid w:val="006D145C"/>
    <w:rsid w:val="006D2C48"/>
    <w:rsid w:val="006D303A"/>
    <w:rsid w:val="006D3A6C"/>
    <w:rsid w:val="006D3B13"/>
    <w:rsid w:val="006D44F0"/>
    <w:rsid w:val="006D486A"/>
    <w:rsid w:val="006D4CB7"/>
    <w:rsid w:val="006D6937"/>
    <w:rsid w:val="006D7FA3"/>
    <w:rsid w:val="006E012B"/>
    <w:rsid w:val="006E051A"/>
    <w:rsid w:val="006E1067"/>
    <w:rsid w:val="006E22B4"/>
    <w:rsid w:val="006E32BD"/>
    <w:rsid w:val="006E3914"/>
    <w:rsid w:val="006E4395"/>
    <w:rsid w:val="006E47F2"/>
    <w:rsid w:val="006E51FF"/>
    <w:rsid w:val="006E6CAE"/>
    <w:rsid w:val="006E7921"/>
    <w:rsid w:val="006E7E56"/>
    <w:rsid w:val="006F02F5"/>
    <w:rsid w:val="006F0DED"/>
    <w:rsid w:val="006F1875"/>
    <w:rsid w:val="006F1CD0"/>
    <w:rsid w:val="006F1F82"/>
    <w:rsid w:val="006F2A50"/>
    <w:rsid w:val="006F4049"/>
    <w:rsid w:val="006F53D4"/>
    <w:rsid w:val="006F614D"/>
    <w:rsid w:val="006F62D1"/>
    <w:rsid w:val="006F62DE"/>
    <w:rsid w:val="006F639B"/>
    <w:rsid w:val="006F6AE3"/>
    <w:rsid w:val="006F6E00"/>
    <w:rsid w:val="006F7404"/>
    <w:rsid w:val="006F7674"/>
    <w:rsid w:val="00700E13"/>
    <w:rsid w:val="00702314"/>
    <w:rsid w:val="00702580"/>
    <w:rsid w:val="00704CF9"/>
    <w:rsid w:val="007074C7"/>
    <w:rsid w:val="00707588"/>
    <w:rsid w:val="00707943"/>
    <w:rsid w:val="007106C8"/>
    <w:rsid w:val="007106FE"/>
    <w:rsid w:val="00710CD8"/>
    <w:rsid w:val="00710D4C"/>
    <w:rsid w:val="0071172E"/>
    <w:rsid w:val="0071213E"/>
    <w:rsid w:val="00712B84"/>
    <w:rsid w:val="00712D39"/>
    <w:rsid w:val="0071415F"/>
    <w:rsid w:val="007146D0"/>
    <w:rsid w:val="007149A4"/>
    <w:rsid w:val="00714B99"/>
    <w:rsid w:val="0071543F"/>
    <w:rsid w:val="00717AB3"/>
    <w:rsid w:val="00721379"/>
    <w:rsid w:val="007229ED"/>
    <w:rsid w:val="00723033"/>
    <w:rsid w:val="0072359B"/>
    <w:rsid w:val="00723F44"/>
    <w:rsid w:val="007241BA"/>
    <w:rsid w:val="00724215"/>
    <w:rsid w:val="00724567"/>
    <w:rsid w:val="00725010"/>
    <w:rsid w:val="0072543A"/>
    <w:rsid w:val="00726BC7"/>
    <w:rsid w:val="0072771A"/>
    <w:rsid w:val="00730B62"/>
    <w:rsid w:val="00730BD2"/>
    <w:rsid w:val="007314BF"/>
    <w:rsid w:val="00731A11"/>
    <w:rsid w:val="00734A12"/>
    <w:rsid w:val="00734A90"/>
    <w:rsid w:val="00735C40"/>
    <w:rsid w:val="00740F9B"/>
    <w:rsid w:val="00741318"/>
    <w:rsid w:val="0074235A"/>
    <w:rsid w:val="0074260F"/>
    <w:rsid w:val="00743737"/>
    <w:rsid w:val="007438EB"/>
    <w:rsid w:val="00743F2F"/>
    <w:rsid w:val="0074419B"/>
    <w:rsid w:val="00744C7D"/>
    <w:rsid w:val="007458D9"/>
    <w:rsid w:val="00745A55"/>
    <w:rsid w:val="007461C7"/>
    <w:rsid w:val="00746A40"/>
    <w:rsid w:val="00750B1C"/>
    <w:rsid w:val="0075117F"/>
    <w:rsid w:val="00753F4A"/>
    <w:rsid w:val="00754336"/>
    <w:rsid w:val="00754BED"/>
    <w:rsid w:val="00755081"/>
    <w:rsid w:val="00755B72"/>
    <w:rsid w:val="00755D27"/>
    <w:rsid w:val="007576D4"/>
    <w:rsid w:val="007602BD"/>
    <w:rsid w:val="00760F17"/>
    <w:rsid w:val="00761483"/>
    <w:rsid w:val="00763223"/>
    <w:rsid w:val="007644A3"/>
    <w:rsid w:val="007645D7"/>
    <w:rsid w:val="0076478C"/>
    <w:rsid w:val="00765A6C"/>
    <w:rsid w:val="007662A4"/>
    <w:rsid w:val="00766311"/>
    <w:rsid w:val="007663CE"/>
    <w:rsid w:val="00766687"/>
    <w:rsid w:val="00770B0A"/>
    <w:rsid w:val="00770F39"/>
    <w:rsid w:val="0077316A"/>
    <w:rsid w:val="00774276"/>
    <w:rsid w:val="007743BC"/>
    <w:rsid w:val="00774B18"/>
    <w:rsid w:val="00775628"/>
    <w:rsid w:val="00777446"/>
    <w:rsid w:val="00780F85"/>
    <w:rsid w:val="00782318"/>
    <w:rsid w:val="00783D22"/>
    <w:rsid w:val="00786B12"/>
    <w:rsid w:val="00787AA2"/>
    <w:rsid w:val="007918CA"/>
    <w:rsid w:val="00791CCF"/>
    <w:rsid w:val="00791DA1"/>
    <w:rsid w:val="007932A3"/>
    <w:rsid w:val="00793645"/>
    <w:rsid w:val="007937FC"/>
    <w:rsid w:val="00794B0A"/>
    <w:rsid w:val="00795759"/>
    <w:rsid w:val="00796271"/>
    <w:rsid w:val="00796344"/>
    <w:rsid w:val="00796DB8"/>
    <w:rsid w:val="00796F33"/>
    <w:rsid w:val="007A10B4"/>
    <w:rsid w:val="007A1CE9"/>
    <w:rsid w:val="007A25CF"/>
    <w:rsid w:val="007A30B4"/>
    <w:rsid w:val="007A380A"/>
    <w:rsid w:val="007A3DDE"/>
    <w:rsid w:val="007A5B5E"/>
    <w:rsid w:val="007A6785"/>
    <w:rsid w:val="007B003E"/>
    <w:rsid w:val="007B11CC"/>
    <w:rsid w:val="007B1259"/>
    <w:rsid w:val="007B1BD4"/>
    <w:rsid w:val="007B1D9E"/>
    <w:rsid w:val="007B1DFA"/>
    <w:rsid w:val="007B27F8"/>
    <w:rsid w:val="007B3905"/>
    <w:rsid w:val="007B5195"/>
    <w:rsid w:val="007B51DD"/>
    <w:rsid w:val="007B6248"/>
    <w:rsid w:val="007B7385"/>
    <w:rsid w:val="007B7522"/>
    <w:rsid w:val="007C0BDF"/>
    <w:rsid w:val="007C0D62"/>
    <w:rsid w:val="007C1C71"/>
    <w:rsid w:val="007C2236"/>
    <w:rsid w:val="007C3E35"/>
    <w:rsid w:val="007C4CDD"/>
    <w:rsid w:val="007C5790"/>
    <w:rsid w:val="007C5A62"/>
    <w:rsid w:val="007C5F3E"/>
    <w:rsid w:val="007C6BAF"/>
    <w:rsid w:val="007C7105"/>
    <w:rsid w:val="007D0FEA"/>
    <w:rsid w:val="007D10A8"/>
    <w:rsid w:val="007D1237"/>
    <w:rsid w:val="007D2ADC"/>
    <w:rsid w:val="007D2E7E"/>
    <w:rsid w:val="007D5447"/>
    <w:rsid w:val="007D56B7"/>
    <w:rsid w:val="007D64F7"/>
    <w:rsid w:val="007D6602"/>
    <w:rsid w:val="007D6779"/>
    <w:rsid w:val="007E0EBE"/>
    <w:rsid w:val="007E2E30"/>
    <w:rsid w:val="007E40E2"/>
    <w:rsid w:val="007E51E3"/>
    <w:rsid w:val="007E547C"/>
    <w:rsid w:val="007E56C3"/>
    <w:rsid w:val="007E57EB"/>
    <w:rsid w:val="007E70BC"/>
    <w:rsid w:val="007E763C"/>
    <w:rsid w:val="007E7CF5"/>
    <w:rsid w:val="007F0768"/>
    <w:rsid w:val="007F2F9F"/>
    <w:rsid w:val="007F32BC"/>
    <w:rsid w:val="007F342E"/>
    <w:rsid w:val="007F368B"/>
    <w:rsid w:val="007F3A60"/>
    <w:rsid w:val="007F48F8"/>
    <w:rsid w:val="007F57C2"/>
    <w:rsid w:val="007F66A0"/>
    <w:rsid w:val="007F692A"/>
    <w:rsid w:val="007F6F61"/>
    <w:rsid w:val="007F7156"/>
    <w:rsid w:val="007F7F13"/>
    <w:rsid w:val="00800079"/>
    <w:rsid w:val="00801401"/>
    <w:rsid w:val="00802073"/>
    <w:rsid w:val="008027D6"/>
    <w:rsid w:val="00802AFE"/>
    <w:rsid w:val="00803780"/>
    <w:rsid w:val="008038F1"/>
    <w:rsid w:val="008047CF"/>
    <w:rsid w:val="00806017"/>
    <w:rsid w:val="00810169"/>
    <w:rsid w:val="0081061C"/>
    <w:rsid w:val="008119A2"/>
    <w:rsid w:val="00812444"/>
    <w:rsid w:val="00813011"/>
    <w:rsid w:val="008132F0"/>
    <w:rsid w:val="008137AA"/>
    <w:rsid w:val="00813A68"/>
    <w:rsid w:val="008143AA"/>
    <w:rsid w:val="0081453D"/>
    <w:rsid w:val="008150F2"/>
    <w:rsid w:val="0081565B"/>
    <w:rsid w:val="00816395"/>
    <w:rsid w:val="0081687A"/>
    <w:rsid w:val="008174B9"/>
    <w:rsid w:val="0082112B"/>
    <w:rsid w:val="00821680"/>
    <w:rsid w:val="0082308D"/>
    <w:rsid w:val="008235F0"/>
    <w:rsid w:val="00824863"/>
    <w:rsid w:val="00825115"/>
    <w:rsid w:val="008264BF"/>
    <w:rsid w:val="00833051"/>
    <w:rsid w:val="0083314F"/>
    <w:rsid w:val="008336F9"/>
    <w:rsid w:val="008338FC"/>
    <w:rsid w:val="00835AE5"/>
    <w:rsid w:val="008363A2"/>
    <w:rsid w:val="0083665F"/>
    <w:rsid w:val="00837317"/>
    <w:rsid w:val="00837675"/>
    <w:rsid w:val="008379C8"/>
    <w:rsid w:val="00837E61"/>
    <w:rsid w:val="00840123"/>
    <w:rsid w:val="008419EF"/>
    <w:rsid w:val="00841B8B"/>
    <w:rsid w:val="00841FEF"/>
    <w:rsid w:val="00842AEF"/>
    <w:rsid w:val="0084394C"/>
    <w:rsid w:val="00844B1B"/>
    <w:rsid w:val="00844C9B"/>
    <w:rsid w:val="00845377"/>
    <w:rsid w:val="008455A5"/>
    <w:rsid w:val="008456B3"/>
    <w:rsid w:val="0084789E"/>
    <w:rsid w:val="00850F25"/>
    <w:rsid w:val="008526CB"/>
    <w:rsid w:val="0085285D"/>
    <w:rsid w:val="008532F9"/>
    <w:rsid w:val="008540EA"/>
    <w:rsid w:val="00854333"/>
    <w:rsid w:val="00855529"/>
    <w:rsid w:val="008558FB"/>
    <w:rsid w:val="0085604D"/>
    <w:rsid w:val="00856E09"/>
    <w:rsid w:val="008578AF"/>
    <w:rsid w:val="00857A49"/>
    <w:rsid w:val="00861450"/>
    <w:rsid w:val="00861AF1"/>
    <w:rsid w:val="00862781"/>
    <w:rsid w:val="00862B12"/>
    <w:rsid w:val="00862FF5"/>
    <w:rsid w:val="00863C92"/>
    <w:rsid w:val="00864099"/>
    <w:rsid w:val="0086427D"/>
    <w:rsid w:val="00864A5E"/>
    <w:rsid w:val="00865A94"/>
    <w:rsid w:val="008669A4"/>
    <w:rsid w:val="00866D3E"/>
    <w:rsid w:val="00867D40"/>
    <w:rsid w:val="00867F03"/>
    <w:rsid w:val="008715BC"/>
    <w:rsid w:val="00871C8E"/>
    <w:rsid w:val="008734B8"/>
    <w:rsid w:val="008735A4"/>
    <w:rsid w:val="00873818"/>
    <w:rsid w:val="0087594A"/>
    <w:rsid w:val="00875E78"/>
    <w:rsid w:val="00875F57"/>
    <w:rsid w:val="008761F9"/>
    <w:rsid w:val="008763B4"/>
    <w:rsid w:val="0087699E"/>
    <w:rsid w:val="008769A3"/>
    <w:rsid w:val="00876BC5"/>
    <w:rsid w:val="00876E74"/>
    <w:rsid w:val="00877892"/>
    <w:rsid w:val="00881640"/>
    <w:rsid w:val="008821A1"/>
    <w:rsid w:val="008821FA"/>
    <w:rsid w:val="00882530"/>
    <w:rsid w:val="00882770"/>
    <w:rsid w:val="00882DA5"/>
    <w:rsid w:val="008843C1"/>
    <w:rsid w:val="00884DF1"/>
    <w:rsid w:val="008851BA"/>
    <w:rsid w:val="008855AB"/>
    <w:rsid w:val="00885C37"/>
    <w:rsid w:val="00887DF2"/>
    <w:rsid w:val="0089087F"/>
    <w:rsid w:val="00890AD8"/>
    <w:rsid w:val="00891E87"/>
    <w:rsid w:val="008921F9"/>
    <w:rsid w:val="008925F2"/>
    <w:rsid w:val="00895143"/>
    <w:rsid w:val="008953E2"/>
    <w:rsid w:val="008955D9"/>
    <w:rsid w:val="00895D53"/>
    <w:rsid w:val="008961B5"/>
    <w:rsid w:val="008A06A5"/>
    <w:rsid w:val="008A156D"/>
    <w:rsid w:val="008A2A37"/>
    <w:rsid w:val="008A5175"/>
    <w:rsid w:val="008A5FB3"/>
    <w:rsid w:val="008A6110"/>
    <w:rsid w:val="008A62D9"/>
    <w:rsid w:val="008A6EF1"/>
    <w:rsid w:val="008B0641"/>
    <w:rsid w:val="008B09A8"/>
    <w:rsid w:val="008B1840"/>
    <w:rsid w:val="008B1F3C"/>
    <w:rsid w:val="008B2DD5"/>
    <w:rsid w:val="008B3DF6"/>
    <w:rsid w:val="008B40A2"/>
    <w:rsid w:val="008B4ABC"/>
    <w:rsid w:val="008B4CC7"/>
    <w:rsid w:val="008B51B6"/>
    <w:rsid w:val="008B6839"/>
    <w:rsid w:val="008B6885"/>
    <w:rsid w:val="008B6AE2"/>
    <w:rsid w:val="008B712D"/>
    <w:rsid w:val="008B76E2"/>
    <w:rsid w:val="008B7982"/>
    <w:rsid w:val="008C04FB"/>
    <w:rsid w:val="008C0B05"/>
    <w:rsid w:val="008C0C64"/>
    <w:rsid w:val="008C0DEB"/>
    <w:rsid w:val="008C2DC9"/>
    <w:rsid w:val="008C4862"/>
    <w:rsid w:val="008C6128"/>
    <w:rsid w:val="008C6C23"/>
    <w:rsid w:val="008C79F5"/>
    <w:rsid w:val="008C7C7A"/>
    <w:rsid w:val="008C7EC7"/>
    <w:rsid w:val="008D17EC"/>
    <w:rsid w:val="008D20D2"/>
    <w:rsid w:val="008D2527"/>
    <w:rsid w:val="008D3D0D"/>
    <w:rsid w:val="008D3FFE"/>
    <w:rsid w:val="008D5322"/>
    <w:rsid w:val="008D55E8"/>
    <w:rsid w:val="008D6E23"/>
    <w:rsid w:val="008D7343"/>
    <w:rsid w:val="008E0439"/>
    <w:rsid w:val="008E0CF9"/>
    <w:rsid w:val="008E0E3C"/>
    <w:rsid w:val="008E10C3"/>
    <w:rsid w:val="008E19F2"/>
    <w:rsid w:val="008E1E8F"/>
    <w:rsid w:val="008E1FEA"/>
    <w:rsid w:val="008E40FB"/>
    <w:rsid w:val="008E5862"/>
    <w:rsid w:val="008E6B09"/>
    <w:rsid w:val="008E7508"/>
    <w:rsid w:val="008E7C78"/>
    <w:rsid w:val="008F0A06"/>
    <w:rsid w:val="008F1DD4"/>
    <w:rsid w:val="008F1E21"/>
    <w:rsid w:val="008F2DFC"/>
    <w:rsid w:val="008F3163"/>
    <w:rsid w:val="008F334C"/>
    <w:rsid w:val="008F33B2"/>
    <w:rsid w:val="008F4900"/>
    <w:rsid w:val="008F6914"/>
    <w:rsid w:val="008F7703"/>
    <w:rsid w:val="008F7BB2"/>
    <w:rsid w:val="00900A80"/>
    <w:rsid w:val="00900EB1"/>
    <w:rsid w:val="00901320"/>
    <w:rsid w:val="0090208B"/>
    <w:rsid w:val="009026AB"/>
    <w:rsid w:val="00903455"/>
    <w:rsid w:val="00903E7C"/>
    <w:rsid w:val="00904018"/>
    <w:rsid w:val="009043BE"/>
    <w:rsid w:val="00905C7E"/>
    <w:rsid w:val="00905DC9"/>
    <w:rsid w:val="00906242"/>
    <w:rsid w:val="00907345"/>
    <w:rsid w:val="00907511"/>
    <w:rsid w:val="00907B7E"/>
    <w:rsid w:val="00910893"/>
    <w:rsid w:val="0091153B"/>
    <w:rsid w:val="00912A50"/>
    <w:rsid w:val="0091510E"/>
    <w:rsid w:val="00916024"/>
    <w:rsid w:val="00916395"/>
    <w:rsid w:val="00917F57"/>
    <w:rsid w:val="009203AB"/>
    <w:rsid w:val="00920F1A"/>
    <w:rsid w:val="00921A04"/>
    <w:rsid w:val="00921F4F"/>
    <w:rsid w:val="00921FC0"/>
    <w:rsid w:val="00922FBA"/>
    <w:rsid w:val="00923328"/>
    <w:rsid w:val="0092356A"/>
    <w:rsid w:val="009244BA"/>
    <w:rsid w:val="00925476"/>
    <w:rsid w:val="009260D5"/>
    <w:rsid w:val="00926FC8"/>
    <w:rsid w:val="00927582"/>
    <w:rsid w:val="00927952"/>
    <w:rsid w:val="00930BC7"/>
    <w:rsid w:val="009311D9"/>
    <w:rsid w:val="0093191D"/>
    <w:rsid w:val="0093254D"/>
    <w:rsid w:val="00934748"/>
    <w:rsid w:val="0094093C"/>
    <w:rsid w:val="00941B0E"/>
    <w:rsid w:val="009420EB"/>
    <w:rsid w:val="00942487"/>
    <w:rsid w:val="009431A3"/>
    <w:rsid w:val="009439F7"/>
    <w:rsid w:val="00943EE1"/>
    <w:rsid w:val="009445A6"/>
    <w:rsid w:val="00944A8E"/>
    <w:rsid w:val="00945F6F"/>
    <w:rsid w:val="00947E90"/>
    <w:rsid w:val="009508EB"/>
    <w:rsid w:val="00950CAF"/>
    <w:rsid w:val="0095132F"/>
    <w:rsid w:val="00951CA6"/>
    <w:rsid w:val="00951F42"/>
    <w:rsid w:val="00952A5C"/>
    <w:rsid w:val="009555B0"/>
    <w:rsid w:val="00955A4B"/>
    <w:rsid w:val="00955FAD"/>
    <w:rsid w:val="00957B44"/>
    <w:rsid w:val="009635F7"/>
    <w:rsid w:val="00963FA9"/>
    <w:rsid w:val="009643EA"/>
    <w:rsid w:val="009669EC"/>
    <w:rsid w:val="0097160D"/>
    <w:rsid w:val="00971C17"/>
    <w:rsid w:val="0097242D"/>
    <w:rsid w:val="0097278C"/>
    <w:rsid w:val="00974231"/>
    <w:rsid w:val="0097451C"/>
    <w:rsid w:val="00974CE7"/>
    <w:rsid w:val="00975BA4"/>
    <w:rsid w:val="00975FAA"/>
    <w:rsid w:val="009773DC"/>
    <w:rsid w:val="00977C9E"/>
    <w:rsid w:val="00977E1A"/>
    <w:rsid w:val="0098071A"/>
    <w:rsid w:val="009810F8"/>
    <w:rsid w:val="0098150D"/>
    <w:rsid w:val="009816DB"/>
    <w:rsid w:val="00981DD1"/>
    <w:rsid w:val="00983289"/>
    <w:rsid w:val="0098375D"/>
    <w:rsid w:val="009848B8"/>
    <w:rsid w:val="00985473"/>
    <w:rsid w:val="00985853"/>
    <w:rsid w:val="00985ED5"/>
    <w:rsid w:val="00986727"/>
    <w:rsid w:val="00987456"/>
    <w:rsid w:val="0099025E"/>
    <w:rsid w:val="00990384"/>
    <w:rsid w:val="0099052A"/>
    <w:rsid w:val="00990C73"/>
    <w:rsid w:val="00991525"/>
    <w:rsid w:val="00992049"/>
    <w:rsid w:val="00992FCB"/>
    <w:rsid w:val="00993FF5"/>
    <w:rsid w:val="009943ED"/>
    <w:rsid w:val="00995AF3"/>
    <w:rsid w:val="00995E23"/>
    <w:rsid w:val="00996A97"/>
    <w:rsid w:val="009A112F"/>
    <w:rsid w:val="009A1550"/>
    <w:rsid w:val="009A1A47"/>
    <w:rsid w:val="009A249B"/>
    <w:rsid w:val="009A2F9B"/>
    <w:rsid w:val="009A45A9"/>
    <w:rsid w:val="009A5338"/>
    <w:rsid w:val="009A5CF9"/>
    <w:rsid w:val="009A6383"/>
    <w:rsid w:val="009A6AE7"/>
    <w:rsid w:val="009A71F9"/>
    <w:rsid w:val="009A7CAB"/>
    <w:rsid w:val="009B164B"/>
    <w:rsid w:val="009B1B7A"/>
    <w:rsid w:val="009B4593"/>
    <w:rsid w:val="009B4A0E"/>
    <w:rsid w:val="009B4C25"/>
    <w:rsid w:val="009B4FFB"/>
    <w:rsid w:val="009B5377"/>
    <w:rsid w:val="009B5F1F"/>
    <w:rsid w:val="009C101A"/>
    <w:rsid w:val="009C153C"/>
    <w:rsid w:val="009C1A07"/>
    <w:rsid w:val="009C2F96"/>
    <w:rsid w:val="009C3486"/>
    <w:rsid w:val="009C4011"/>
    <w:rsid w:val="009C4358"/>
    <w:rsid w:val="009C638E"/>
    <w:rsid w:val="009C6980"/>
    <w:rsid w:val="009D047A"/>
    <w:rsid w:val="009D0685"/>
    <w:rsid w:val="009D0927"/>
    <w:rsid w:val="009D1A99"/>
    <w:rsid w:val="009D1E0E"/>
    <w:rsid w:val="009D1F26"/>
    <w:rsid w:val="009D38F1"/>
    <w:rsid w:val="009D3A9B"/>
    <w:rsid w:val="009D3D0B"/>
    <w:rsid w:val="009D43EC"/>
    <w:rsid w:val="009D4F68"/>
    <w:rsid w:val="009D55B8"/>
    <w:rsid w:val="009D5C39"/>
    <w:rsid w:val="009D64C3"/>
    <w:rsid w:val="009D6B5E"/>
    <w:rsid w:val="009D770C"/>
    <w:rsid w:val="009E08EF"/>
    <w:rsid w:val="009E0AE4"/>
    <w:rsid w:val="009E0DC5"/>
    <w:rsid w:val="009E182B"/>
    <w:rsid w:val="009E1938"/>
    <w:rsid w:val="009E1C51"/>
    <w:rsid w:val="009E2A1A"/>
    <w:rsid w:val="009E2D47"/>
    <w:rsid w:val="009E33DF"/>
    <w:rsid w:val="009E34ED"/>
    <w:rsid w:val="009E35F3"/>
    <w:rsid w:val="009E449D"/>
    <w:rsid w:val="009E539C"/>
    <w:rsid w:val="009E617B"/>
    <w:rsid w:val="009E730B"/>
    <w:rsid w:val="009E7528"/>
    <w:rsid w:val="009E7C35"/>
    <w:rsid w:val="009F07FB"/>
    <w:rsid w:val="009F0D0B"/>
    <w:rsid w:val="009F4767"/>
    <w:rsid w:val="009F4980"/>
    <w:rsid w:val="009F5193"/>
    <w:rsid w:val="009F5D00"/>
    <w:rsid w:val="009F5DCE"/>
    <w:rsid w:val="009F6B10"/>
    <w:rsid w:val="009F6F3F"/>
    <w:rsid w:val="009F7127"/>
    <w:rsid w:val="00A018F6"/>
    <w:rsid w:val="00A0192C"/>
    <w:rsid w:val="00A0279E"/>
    <w:rsid w:val="00A02B34"/>
    <w:rsid w:val="00A02FD3"/>
    <w:rsid w:val="00A04F21"/>
    <w:rsid w:val="00A058A3"/>
    <w:rsid w:val="00A05A74"/>
    <w:rsid w:val="00A05C59"/>
    <w:rsid w:val="00A06636"/>
    <w:rsid w:val="00A111C9"/>
    <w:rsid w:val="00A14079"/>
    <w:rsid w:val="00A1427B"/>
    <w:rsid w:val="00A14867"/>
    <w:rsid w:val="00A1511D"/>
    <w:rsid w:val="00A15317"/>
    <w:rsid w:val="00A1624E"/>
    <w:rsid w:val="00A16B2D"/>
    <w:rsid w:val="00A17190"/>
    <w:rsid w:val="00A209A5"/>
    <w:rsid w:val="00A21E57"/>
    <w:rsid w:val="00A231FC"/>
    <w:rsid w:val="00A23AC0"/>
    <w:rsid w:val="00A23BCD"/>
    <w:rsid w:val="00A244E3"/>
    <w:rsid w:val="00A2450C"/>
    <w:rsid w:val="00A24B82"/>
    <w:rsid w:val="00A25520"/>
    <w:rsid w:val="00A25920"/>
    <w:rsid w:val="00A263EA"/>
    <w:rsid w:val="00A26B43"/>
    <w:rsid w:val="00A277E7"/>
    <w:rsid w:val="00A2795D"/>
    <w:rsid w:val="00A3010E"/>
    <w:rsid w:val="00A30646"/>
    <w:rsid w:val="00A306B5"/>
    <w:rsid w:val="00A30984"/>
    <w:rsid w:val="00A3166C"/>
    <w:rsid w:val="00A317A3"/>
    <w:rsid w:val="00A325AD"/>
    <w:rsid w:val="00A33BE1"/>
    <w:rsid w:val="00A34075"/>
    <w:rsid w:val="00A34DB8"/>
    <w:rsid w:val="00A36306"/>
    <w:rsid w:val="00A36776"/>
    <w:rsid w:val="00A3715F"/>
    <w:rsid w:val="00A37310"/>
    <w:rsid w:val="00A37A75"/>
    <w:rsid w:val="00A4014C"/>
    <w:rsid w:val="00A416BB"/>
    <w:rsid w:val="00A4178D"/>
    <w:rsid w:val="00A4184B"/>
    <w:rsid w:val="00A4332C"/>
    <w:rsid w:val="00A443D7"/>
    <w:rsid w:val="00A45CEB"/>
    <w:rsid w:val="00A467EC"/>
    <w:rsid w:val="00A4695B"/>
    <w:rsid w:val="00A4704D"/>
    <w:rsid w:val="00A47A4A"/>
    <w:rsid w:val="00A504B3"/>
    <w:rsid w:val="00A51F51"/>
    <w:rsid w:val="00A536E2"/>
    <w:rsid w:val="00A53E34"/>
    <w:rsid w:val="00A543F4"/>
    <w:rsid w:val="00A547ED"/>
    <w:rsid w:val="00A550C9"/>
    <w:rsid w:val="00A5614A"/>
    <w:rsid w:val="00A5625D"/>
    <w:rsid w:val="00A60424"/>
    <w:rsid w:val="00A613B2"/>
    <w:rsid w:val="00A6351F"/>
    <w:rsid w:val="00A657FC"/>
    <w:rsid w:val="00A658FA"/>
    <w:rsid w:val="00A670E6"/>
    <w:rsid w:val="00A67DE2"/>
    <w:rsid w:val="00A7038B"/>
    <w:rsid w:val="00A71B08"/>
    <w:rsid w:val="00A7242B"/>
    <w:rsid w:val="00A72637"/>
    <w:rsid w:val="00A72977"/>
    <w:rsid w:val="00A730EE"/>
    <w:rsid w:val="00A7368C"/>
    <w:rsid w:val="00A73800"/>
    <w:rsid w:val="00A73870"/>
    <w:rsid w:val="00A74116"/>
    <w:rsid w:val="00A74458"/>
    <w:rsid w:val="00A75987"/>
    <w:rsid w:val="00A75DDC"/>
    <w:rsid w:val="00A76830"/>
    <w:rsid w:val="00A76AC3"/>
    <w:rsid w:val="00A76FD7"/>
    <w:rsid w:val="00A7730C"/>
    <w:rsid w:val="00A80F10"/>
    <w:rsid w:val="00A811EC"/>
    <w:rsid w:val="00A82043"/>
    <w:rsid w:val="00A8244E"/>
    <w:rsid w:val="00A824B4"/>
    <w:rsid w:val="00A8283D"/>
    <w:rsid w:val="00A82880"/>
    <w:rsid w:val="00A82FA4"/>
    <w:rsid w:val="00A84596"/>
    <w:rsid w:val="00A86DC3"/>
    <w:rsid w:val="00A86ECB"/>
    <w:rsid w:val="00A86EE3"/>
    <w:rsid w:val="00A876DA"/>
    <w:rsid w:val="00A87968"/>
    <w:rsid w:val="00A901CA"/>
    <w:rsid w:val="00A91243"/>
    <w:rsid w:val="00A91418"/>
    <w:rsid w:val="00A92027"/>
    <w:rsid w:val="00A93036"/>
    <w:rsid w:val="00A949EF"/>
    <w:rsid w:val="00A94C31"/>
    <w:rsid w:val="00A94E7A"/>
    <w:rsid w:val="00A953B0"/>
    <w:rsid w:val="00A95A18"/>
    <w:rsid w:val="00A96D4C"/>
    <w:rsid w:val="00A97B19"/>
    <w:rsid w:val="00AA04D6"/>
    <w:rsid w:val="00AA1009"/>
    <w:rsid w:val="00AA296D"/>
    <w:rsid w:val="00AA5D55"/>
    <w:rsid w:val="00AA67B9"/>
    <w:rsid w:val="00AA6910"/>
    <w:rsid w:val="00AA7EB1"/>
    <w:rsid w:val="00AB1100"/>
    <w:rsid w:val="00AB2B1D"/>
    <w:rsid w:val="00AB433D"/>
    <w:rsid w:val="00AB457D"/>
    <w:rsid w:val="00AB47C0"/>
    <w:rsid w:val="00AB565E"/>
    <w:rsid w:val="00AB68C5"/>
    <w:rsid w:val="00AB6C4F"/>
    <w:rsid w:val="00AB74BB"/>
    <w:rsid w:val="00AC2D3B"/>
    <w:rsid w:val="00AC45A1"/>
    <w:rsid w:val="00AC4671"/>
    <w:rsid w:val="00AC4A6D"/>
    <w:rsid w:val="00AC6E3C"/>
    <w:rsid w:val="00AC72D7"/>
    <w:rsid w:val="00AD0179"/>
    <w:rsid w:val="00AD095D"/>
    <w:rsid w:val="00AD2ACC"/>
    <w:rsid w:val="00AD2B67"/>
    <w:rsid w:val="00AD2C8C"/>
    <w:rsid w:val="00AD5DD3"/>
    <w:rsid w:val="00AD6E4D"/>
    <w:rsid w:val="00AD77B0"/>
    <w:rsid w:val="00AD7D30"/>
    <w:rsid w:val="00AE00F5"/>
    <w:rsid w:val="00AE0E4C"/>
    <w:rsid w:val="00AE111E"/>
    <w:rsid w:val="00AE14DF"/>
    <w:rsid w:val="00AE2341"/>
    <w:rsid w:val="00AE27B2"/>
    <w:rsid w:val="00AE4F5C"/>
    <w:rsid w:val="00AE64FA"/>
    <w:rsid w:val="00AF0C5B"/>
    <w:rsid w:val="00AF261F"/>
    <w:rsid w:val="00AF2DD5"/>
    <w:rsid w:val="00AF4B84"/>
    <w:rsid w:val="00AF4DEE"/>
    <w:rsid w:val="00AF4FAF"/>
    <w:rsid w:val="00AF55C6"/>
    <w:rsid w:val="00AF6240"/>
    <w:rsid w:val="00AF74AA"/>
    <w:rsid w:val="00AF7962"/>
    <w:rsid w:val="00AF7BD2"/>
    <w:rsid w:val="00B00183"/>
    <w:rsid w:val="00B003F6"/>
    <w:rsid w:val="00B01094"/>
    <w:rsid w:val="00B01964"/>
    <w:rsid w:val="00B01F15"/>
    <w:rsid w:val="00B028A3"/>
    <w:rsid w:val="00B02914"/>
    <w:rsid w:val="00B02BD3"/>
    <w:rsid w:val="00B045C0"/>
    <w:rsid w:val="00B06D58"/>
    <w:rsid w:val="00B1030A"/>
    <w:rsid w:val="00B10498"/>
    <w:rsid w:val="00B107EB"/>
    <w:rsid w:val="00B1156A"/>
    <w:rsid w:val="00B115D0"/>
    <w:rsid w:val="00B11CCC"/>
    <w:rsid w:val="00B12B48"/>
    <w:rsid w:val="00B13888"/>
    <w:rsid w:val="00B13CEE"/>
    <w:rsid w:val="00B14942"/>
    <w:rsid w:val="00B1604C"/>
    <w:rsid w:val="00B171D2"/>
    <w:rsid w:val="00B17394"/>
    <w:rsid w:val="00B2187D"/>
    <w:rsid w:val="00B21A76"/>
    <w:rsid w:val="00B22841"/>
    <w:rsid w:val="00B22BAA"/>
    <w:rsid w:val="00B23249"/>
    <w:rsid w:val="00B25288"/>
    <w:rsid w:val="00B25585"/>
    <w:rsid w:val="00B25EC4"/>
    <w:rsid w:val="00B26690"/>
    <w:rsid w:val="00B27D4A"/>
    <w:rsid w:val="00B3050B"/>
    <w:rsid w:val="00B30619"/>
    <w:rsid w:val="00B31E0D"/>
    <w:rsid w:val="00B31F22"/>
    <w:rsid w:val="00B33324"/>
    <w:rsid w:val="00B33575"/>
    <w:rsid w:val="00B337C1"/>
    <w:rsid w:val="00B36CFA"/>
    <w:rsid w:val="00B36D3B"/>
    <w:rsid w:val="00B36F2B"/>
    <w:rsid w:val="00B36FE4"/>
    <w:rsid w:val="00B41007"/>
    <w:rsid w:val="00B418E6"/>
    <w:rsid w:val="00B41B4F"/>
    <w:rsid w:val="00B41C0E"/>
    <w:rsid w:val="00B424C9"/>
    <w:rsid w:val="00B43825"/>
    <w:rsid w:val="00B43D25"/>
    <w:rsid w:val="00B43D71"/>
    <w:rsid w:val="00B44309"/>
    <w:rsid w:val="00B44DC1"/>
    <w:rsid w:val="00B455EF"/>
    <w:rsid w:val="00B456F7"/>
    <w:rsid w:val="00B45714"/>
    <w:rsid w:val="00B45EBD"/>
    <w:rsid w:val="00B4641A"/>
    <w:rsid w:val="00B46D8E"/>
    <w:rsid w:val="00B47114"/>
    <w:rsid w:val="00B47481"/>
    <w:rsid w:val="00B500A9"/>
    <w:rsid w:val="00B516B5"/>
    <w:rsid w:val="00B51C81"/>
    <w:rsid w:val="00B5259B"/>
    <w:rsid w:val="00B52702"/>
    <w:rsid w:val="00B53AFE"/>
    <w:rsid w:val="00B553B0"/>
    <w:rsid w:val="00B567E6"/>
    <w:rsid w:val="00B56ED4"/>
    <w:rsid w:val="00B577B1"/>
    <w:rsid w:val="00B57E94"/>
    <w:rsid w:val="00B6112D"/>
    <w:rsid w:val="00B63155"/>
    <w:rsid w:val="00B642EE"/>
    <w:rsid w:val="00B6446C"/>
    <w:rsid w:val="00B64C62"/>
    <w:rsid w:val="00B64EEE"/>
    <w:rsid w:val="00B6573B"/>
    <w:rsid w:val="00B658FF"/>
    <w:rsid w:val="00B665DB"/>
    <w:rsid w:val="00B67F13"/>
    <w:rsid w:val="00B70617"/>
    <w:rsid w:val="00B70CCA"/>
    <w:rsid w:val="00B71621"/>
    <w:rsid w:val="00B71A48"/>
    <w:rsid w:val="00B71DF7"/>
    <w:rsid w:val="00B71E4B"/>
    <w:rsid w:val="00B71F70"/>
    <w:rsid w:val="00B7240D"/>
    <w:rsid w:val="00B72984"/>
    <w:rsid w:val="00B72A41"/>
    <w:rsid w:val="00B72F5E"/>
    <w:rsid w:val="00B7369A"/>
    <w:rsid w:val="00B7395E"/>
    <w:rsid w:val="00B739F8"/>
    <w:rsid w:val="00B75187"/>
    <w:rsid w:val="00B75A79"/>
    <w:rsid w:val="00B771C9"/>
    <w:rsid w:val="00B8062F"/>
    <w:rsid w:val="00B82766"/>
    <w:rsid w:val="00B82927"/>
    <w:rsid w:val="00B849C8"/>
    <w:rsid w:val="00B85EF3"/>
    <w:rsid w:val="00B85F2D"/>
    <w:rsid w:val="00B86222"/>
    <w:rsid w:val="00B86895"/>
    <w:rsid w:val="00B869B9"/>
    <w:rsid w:val="00B872AB"/>
    <w:rsid w:val="00B9277B"/>
    <w:rsid w:val="00B9317B"/>
    <w:rsid w:val="00B96139"/>
    <w:rsid w:val="00B962EC"/>
    <w:rsid w:val="00B96E65"/>
    <w:rsid w:val="00B974BC"/>
    <w:rsid w:val="00B975D5"/>
    <w:rsid w:val="00BA073B"/>
    <w:rsid w:val="00BA0AFF"/>
    <w:rsid w:val="00BA1392"/>
    <w:rsid w:val="00BA1C53"/>
    <w:rsid w:val="00BA220E"/>
    <w:rsid w:val="00BA2DA0"/>
    <w:rsid w:val="00BA39FD"/>
    <w:rsid w:val="00BA3BC7"/>
    <w:rsid w:val="00BA3DDA"/>
    <w:rsid w:val="00BA406E"/>
    <w:rsid w:val="00BA450B"/>
    <w:rsid w:val="00BA453E"/>
    <w:rsid w:val="00BA5F6E"/>
    <w:rsid w:val="00BA68B4"/>
    <w:rsid w:val="00BA6CB6"/>
    <w:rsid w:val="00BA7566"/>
    <w:rsid w:val="00BA779B"/>
    <w:rsid w:val="00BA7DAB"/>
    <w:rsid w:val="00BA7E37"/>
    <w:rsid w:val="00BB05FA"/>
    <w:rsid w:val="00BB19F7"/>
    <w:rsid w:val="00BB1FAA"/>
    <w:rsid w:val="00BB2322"/>
    <w:rsid w:val="00BB2A1A"/>
    <w:rsid w:val="00BB31D4"/>
    <w:rsid w:val="00BB3D11"/>
    <w:rsid w:val="00BB4616"/>
    <w:rsid w:val="00BB471B"/>
    <w:rsid w:val="00BB50E5"/>
    <w:rsid w:val="00BB519A"/>
    <w:rsid w:val="00BB7426"/>
    <w:rsid w:val="00BB7C69"/>
    <w:rsid w:val="00BC02F2"/>
    <w:rsid w:val="00BC0D59"/>
    <w:rsid w:val="00BC0ECF"/>
    <w:rsid w:val="00BC122E"/>
    <w:rsid w:val="00BC2671"/>
    <w:rsid w:val="00BC28B2"/>
    <w:rsid w:val="00BC33CA"/>
    <w:rsid w:val="00BC40EA"/>
    <w:rsid w:val="00BC43AB"/>
    <w:rsid w:val="00BC48BF"/>
    <w:rsid w:val="00BC4A04"/>
    <w:rsid w:val="00BC4F57"/>
    <w:rsid w:val="00BC50EF"/>
    <w:rsid w:val="00BC51BC"/>
    <w:rsid w:val="00BC53C8"/>
    <w:rsid w:val="00BC5446"/>
    <w:rsid w:val="00BC59DD"/>
    <w:rsid w:val="00BC5A54"/>
    <w:rsid w:val="00BC67C4"/>
    <w:rsid w:val="00BC6A6E"/>
    <w:rsid w:val="00BD079F"/>
    <w:rsid w:val="00BD16F1"/>
    <w:rsid w:val="00BD35CA"/>
    <w:rsid w:val="00BD4A02"/>
    <w:rsid w:val="00BD4AFA"/>
    <w:rsid w:val="00BD67C8"/>
    <w:rsid w:val="00BD6FF6"/>
    <w:rsid w:val="00BD7C23"/>
    <w:rsid w:val="00BE00DB"/>
    <w:rsid w:val="00BE0CE7"/>
    <w:rsid w:val="00BE11BF"/>
    <w:rsid w:val="00BE18FE"/>
    <w:rsid w:val="00BE1A51"/>
    <w:rsid w:val="00BE1D7C"/>
    <w:rsid w:val="00BE244E"/>
    <w:rsid w:val="00BE2460"/>
    <w:rsid w:val="00BE2D62"/>
    <w:rsid w:val="00BE4428"/>
    <w:rsid w:val="00BE4C02"/>
    <w:rsid w:val="00BE4CBF"/>
    <w:rsid w:val="00BE4D0E"/>
    <w:rsid w:val="00BE598F"/>
    <w:rsid w:val="00BE6B52"/>
    <w:rsid w:val="00BE6B8F"/>
    <w:rsid w:val="00BE743E"/>
    <w:rsid w:val="00BF00F1"/>
    <w:rsid w:val="00BF0491"/>
    <w:rsid w:val="00BF0D16"/>
    <w:rsid w:val="00BF136F"/>
    <w:rsid w:val="00BF1434"/>
    <w:rsid w:val="00BF204B"/>
    <w:rsid w:val="00BF2329"/>
    <w:rsid w:val="00BF23FE"/>
    <w:rsid w:val="00BF2CAB"/>
    <w:rsid w:val="00BF3407"/>
    <w:rsid w:val="00BF4E42"/>
    <w:rsid w:val="00BF63E3"/>
    <w:rsid w:val="00BF6635"/>
    <w:rsid w:val="00BF6B45"/>
    <w:rsid w:val="00BF7F3F"/>
    <w:rsid w:val="00C0004C"/>
    <w:rsid w:val="00C0004E"/>
    <w:rsid w:val="00C00D4C"/>
    <w:rsid w:val="00C01AF4"/>
    <w:rsid w:val="00C03855"/>
    <w:rsid w:val="00C039FB"/>
    <w:rsid w:val="00C05FD0"/>
    <w:rsid w:val="00C07089"/>
    <w:rsid w:val="00C11D9D"/>
    <w:rsid w:val="00C12039"/>
    <w:rsid w:val="00C12185"/>
    <w:rsid w:val="00C1274D"/>
    <w:rsid w:val="00C12A58"/>
    <w:rsid w:val="00C1302A"/>
    <w:rsid w:val="00C13EC3"/>
    <w:rsid w:val="00C13F2C"/>
    <w:rsid w:val="00C14059"/>
    <w:rsid w:val="00C15625"/>
    <w:rsid w:val="00C16586"/>
    <w:rsid w:val="00C16CAA"/>
    <w:rsid w:val="00C170FB"/>
    <w:rsid w:val="00C171DB"/>
    <w:rsid w:val="00C1732B"/>
    <w:rsid w:val="00C17376"/>
    <w:rsid w:val="00C20B02"/>
    <w:rsid w:val="00C21430"/>
    <w:rsid w:val="00C21499"/>
    <w:rsid w:val="00C24594"/>
    <w:rsid w:val="00C24599"/>
    <w:rsid w:val="00C245CB"/>
    <w:rsid w:val="00C247E0"/>
    <w:rsid w:val="00C24971"/>
    <w:rsid w:val="00C249DA"/>
    <w:rsid w:val="00C2519F"/>
    <w:rsid w:val="00C26E56"/>
    <w:rsid w:val="00C27060"/>
    <w:rsid w:val="00C30467"/>
    <w:rsid w:val="00C30E68"/>
    <w:rsid w:val="00C31193"/>
    <w:rsid w:val="00C31D66"/>
    <w:rsid w:val="00C320E5"/>
    <w:rsid w:val="00C3387D"/>
    <w:rsid w:val="00C34DB9"/>
    <w:rsid w:val="00C3500A"/>
    <w:rsid w:val="00C36D6F"/>
    <w:rsid w:val="00C36E2A"/>
    <w:rsid w:val="00C40E5A"/>
    <w:rsid w:val="00C41962"/>
    <w:rsid w:val="00C41AF8"/>
    <w:rsid w:val="00C42080"/>
    <w:rsid w:val="00C4263A"/>
    <w:rsid w:val="00C44A12"/>
    <w:rsid w:val="00C45E06"/>
    <w:rsid w:val="00C461B7"/>
    <w:rsid w:val="00C4650F"/>
    <w:rsid w:val="00C51DC2"/>
    <w:rsid w:val="00C52D32"/>
    <w:rsid w:val="00C52DFA"/>
    <w:rsid w:val="00C52EBC"/>
    <w:rsid w:val="00C5359A"/>
    <w:rsid w:val="00C547E3"/>
    <w:rsid w:val="00C55388"/>
    <w:rsid w:val="00C55791"/>
    <w:rsid w:val="00C57E89"/>
    <w:rsid w:val="00C602C7"/>
    <w:rsid w:val="00C60DE9"/>
    <w:rsid w:val="00C61560"/>
    <w:rsid w:val="00C6337B"/>
    <w:rsid w:val="00C637FD"/>
    <w:rsid w:val="00C648BF"/>
    <w:rsid w:val="00C64911"/>
    <w:rsid w:val="00C6531E"/>
    <w:rsid w:val="00C662A9"/>
    <w:rsid w:val="00C70160"/>
    <w:rsid w:val="00C705D8"/>
    <w:rsid w:val="00C70E73"/>
    <w:rsid w:val="00C70F0C"/>
    <w:rsid w:val="00C713D1"/>
    <w:rsid w:val="00C72258"/>
    <w:rsid w:val="00C73C10"/>
    <w:rsid w:val="00C74708"/>
    <w:rsid w:val="00C75029"/>
    <w:rsid w:val="00C750A1"/>
    <w:rsid w:val="00C750F3"/>
    <w:rsid w:val="00C76089"/>
    <w:rsid w:val="00C7697B"/>
    <w:rsid w:val="00C76D1E"/>
    <w:rsid w:val="00C77848"/>
    <w:rsid w:val="00C80C67"/>
    <w:rsid w:val="00C80DF1"/>
    <w:rsid w:val="00C81857"/>
    <w:rsid w:val="00C81865"/>
    <w:rsid w:val="00C82CEA"/>
    <w:rsid w:val="00C8391E"/>
    <w:rsid w:val="00C8422A"/>
    <w:rsid w:val="00C84524"/>
    <w:rsid w:val="00C853E6"/>
    <w:rsid w:val="00C85E7C"/>
    <w:rsid w:val="00C86A1A"/>
    <w:rsid w:val="00C871ED"/>
    <w:rsid w:val="00C873E8"/>
    <w:rsid w:val="00C87519"/>
    <w:rsid w:val="00C905EF"/>
    <w:rsid w:val="00C9086B"/>
    <w:rsid w:val="00C90A33"/>
    <w:rsid w:val="00C9102D"/>
    <w:rsid w:val="00C93897"/>
    <w:rsid w:val="00C93C6E"/>
    <w:rsid w:val="00C93D4C"/>
    <w:rsid w:val="00C94D06"/>
    <w:rsid w:val="00C952E2"/>
    <w:rsid w:val="00C952EA"/>
    <w:rsid w:val="00C95642"/>
    <w:rsid w:val="00C95C2D"/>
    <w:rsid w:val="00C969C6"/>
    <w:rsid w:val="00C97D14"/>
    <w:rsid w:val="00CA1BA2"/>
    <w:rsid w:val="00CA21D8"/>
    <w:rsid w:val="00CA30FC"/>
    <w:rsid w:val="00CA52FE"/>
    <w:rsid w:val="00CA5597"/>
    <w:rsid w:val="00CA63AE"/>
    <w:rsid w:val="00CA6AB1"/>
    <w:rsid w:val="00CA6C51"/>
    <w:rsid w:val="00CB1133"/>
    <w:rsid w:val="00CB17CA"/>
    <w:rsid w:val="00CB1872"/>
    <w:rsid w:val="00CB206D"/>
    <w:rsid w:val="00CB20B0"/>
    <w:rsid w:val="00CB2204"/>
    <w:rsid w:val="00CB3872"/>
    <w:rsid w:val="00CB3890"/>
    <w:rsid w:val="00CB39F7"/>
    <w:rsid w:val="00CB479A"/>
    <w:rsid w:val="00CB5262"/>
    <w:rsid w:val="00CB5A42"/>
    <w:rsid w:val="00CB5B5B"/>
    <w:rsid w:val="00CB66C0"/>
    <w:rsid w:val="00CB696A"/>
    <w:rsid w:val="00CB6A42"/>
    <w:rsid w:val="00CB7638"/>
    <w:rsid w:val="00CB7D8A"/>
    <w:rsid w:val="00CC1327"/>
    <w:rsid w:val="00CC1F5E"/>
    <w:rsid w:val="00CC2579"/>
    <w:rsid w:val="00CC294A"/>
    <w:rsid w:val="00CC4FC8"/>
    <w:rsid w:val="00CC589C"/>
    <w:rsid w:val="00CC6738"/>
    <w:rsid w:val="00CC751B"/>
    <w:rsid w:val="00CD0092"/>
    <w:rsid w:val="00CD1185"/>
    <w:rsid w:val="00CD1BFE"/>
    <w:rsid w:val="00CD1FE7"/>
    <w:rsid w:val="00CD2AFE"/>
    <w:rsid w:val="00CD2FFE"/>
    <w:rsid w:val="00CD3558"/>
    <w:rsid w:val="00CD3BF6"/>
    <w:rsid w:val="00CD49CD"/>
    <w:rsid w:val="00CD6100"/>
    <w:rsid w:val="00CD6247"/>
    <w:rsid w:val="00CD7131"/>
    <w:rsid w:val="00CE0FA7"/>
    <w:rsid w:val="00CE3196"/>
    <w:rsid w:val="00CE3204"/>
    <w:rsid w:val="00CE36E0"/>
    <w:rsid w:val="00CE3D79"/>
    <w:rsid w:val="00CE43FF"/>
    <w:rsid w:val="00CE4A02"/>
    <w:rsid w:val="00CE4C9E"/>
    <w:rsid w:val="00CE5766"/>
    <w:rsid w:val="00CE5A17"/>
    <w:rsid w:val="00CE6140"/>
    <w:rsid w:val="00CE6770"/>
    <w:rsid w:val="00CF1FE0"/>
    <w:rsid w:val="00CF3FAC"/>
    <w:rsid w:val="00CF469E"/>
    <w:rsid w:val="00CF4DDB"/>
    <w:rsid w:val="00CF4E84"/>
    <w:rsid w:val="00CF60DA"/>
    <w:rsid w:val="00CF6536"/>
    <w:rsid w:val="00CF6B7F"/>
    <w:rsid w:val="00CF7494"/>
    <w:rsid w:val="00CF78BC"/>
    <w:rsid w:val="00D00C21"/>
    <w:rsid w:val="00D016D9"/>
    <w:rsid w:val="00D01DEA"/>
    <w:rsid w:val="00D03AB6"/>
    <w:rsid w:val="00D043C1"/>
    <w:rsid w:val="00D046AD"/>
    <w:rsid w:val="00D046CC"/>
    <w:rsid w:val="00D0477C"/>
    <w:rsid w:val="00D05863"/>
    <w:rsid w:val="00D06123"/>
    <w:rsid w:val="00D06628"/>
    <w:rsid w:val="00D109E2"/>
    <w:rsid w:val="00D10B63"/>
    <w:rsid w:val="00D10CF2"/>
    <w:rsid w:val="00D110D7"/>
    <w:rsid w:val="00D12485"/>
    <w:rsid w:val="00D133EC"/>
    <w:rsid w:val="00D13B20"/>
    <w:rsid w:val="00D14B05"/>
    <w:rsid w:val="00D14B0C"/>
    <w:rsid w:val="00D14D9A"/>
    <w:rsid w:val="00D161B7"/>
    <w:rsid w:val="00D16DF3"/>
    <w:rsid w:val="00D201E6"/>
    <w:rsid w:val="00D205BA"/>
    <w:rsid w:val="00D205E3"/>
    <w:rsid w:val="00D21845"/>
    <w:rsid w:val="00D2230E"/>
    <w:rsid w:val="00D22549"/>
    <w:rsid w:val="00D22626"/>
    <w:rsid w:val="00D22938"/>
    <w:rsid w:val="00D22AD5"/>
    <w:rsid w:val="00D238D5"/>
    <w:rsid w:val="00D23E5E"/>
    <w:rsid w:val="00D23F85"/>
    <w:rsid w:val="00D242A6"/>
    <w:rsid w:val="00D25642"/>
    <w:rsid w:val="00D26020"/>
    <w:rsid w:val="00D27A01"/>
    <w:rsid w:val="00D27B06"/>
    <w:rsid w:val="00D30414"/>
    <w:rsid w:val="00D31628"/>
    <w:rsid w:val="00D32AC9"/>
    <w:rsid w:val="00D34D0E"/>
    <w:rsid w:val="00D356BB"/>
    <w:rsid w:val="00D36400"/>
    <w:rsid w:val="00D36857"/>
    <w:rsid w:val="00D369EE"/>
    <w:rsid w:val="00D370AA"/>
    <w:rsid w:val="00D40190"/>
    <w:rsid w:val="00D4076E"/>
    <w:rsid w:val="00D40E42"/>
    <w:rsid w:val="00D40FBA"/>
    <w:rsid w:val="00D41295"/>
    <w:rsid w:val="00D413A9"/>
    <w:rsid w:val="00D4318B"/>
    <w:rsid w:val="00D437BE"/>
    <w:rsid w:val="00D43C8E"/>
    <w:rsid w:val="00D43D44"/>
    <w:rsid w:val="00D43E8E"/>
    <w:rsid w:val="00D43F24"/>
    <w:rsid w:val="00D44771"/>
    <w:rsid w:val="00D448F7"/>
    <w:rsid w:val="00D44D3E"/>
    <w:rsid w:val="00D44F70"/>
    <w:rsid w:val="00D45862"/>
    <w:rsid w:val="00D50A88"/>
    <w:rsid w:val="00D51C8C"/>
    <w:rsid w:val="00D51D49"/>
    <w:rsid w:val="00D51DAE"/>
    <w:rsid w:val="00D52E9E"/>
    <w:rsid w:val="00D53053"/>
    <w:rsid w:val="00D53471"/>
    <w:rsid w:val="00D543A5"/>
    <w:rsid w:val="00D55310"/>
    <w:rsid w:val="00D5688F"/>
    <w:rsid w:val="00D57751"/>
    <w:rsid w:val="00D62776"/>
    <w:rsid w:val="00D638D0"/>
    <w:rsid w:val="00D63D08"/>
    <w:rsid w:val="00D64BCE"/>
    <w:rsid w:val="00D67643"/>
    <w:rsid w:val="00D6788A"/>
    <w:rsid w:val="00D703F7"/>
    <w:rsid w:val="00D70B92"/>
    <w:rsid w:val="00D70ECA"/>
    <w:rsid w:val="00D71693"/>
    <w:rsid w:val="00D71948"/>
    <w:rsid w:val="00D71EC2"/>
    <w:rsid w:val="00D71FD0"/>
    <w:rsid w:val="00D72396"/>
    <w:rsid w:val="00D73732"/>
    <w:rsid w:val="00D73939"/>
    <w:rsid w:val="00D75635"/>
    <w:rsid w:val="00D75A10"/>
    <w:rsid w:val="00D764A2"/>
    <w:rsid w:val="00D768A5"/>
    <w:rsid w:val="00D76B46"/>
    <w:rsid w:val="00D76F3B"/>
    <w:rsid w:val="00D803AB"/>
    <w:rsid w:val="00D8109F"/>
    <w:rsid w:val="00D8163F"/>
    <w:rsid w:val="00D816FF"/>
    <w:rsid w:val="00D8195C"/>
    <w:rsid w:val="00D819C6"/>
    <w:rsid w:val="00D819FA"/>
    <w:rsid w:val="00D8284F"/>
    <w:rsid w:val="00D82B8B"/>
    <w:rsid w:val="00D83536"/>
    <w:rsid w:val="00D835DC"/>
    <w:rsid w:val="00D84BB1"/>
    <w:rsid w:val="00D852BB"/>
    <w:rsid w:val="00D8581D"/>
    <w:rsid w:val="00D87005"/>
    <w:rsid w:val="00D87588"/>
    <w:rsid w:val="00D90DC4"/>
    <w:rsid w:val="00D91593"/>
    <w:rsid w:val="00D91D16"/>
    <w:rsid w:val="00D932F2"/>
    <w:rsid w:val="00D93699"/>
    <w:rsid w:val="00D93ACB"/>
    <w:rsid w:val="00D95672"/>
    <w:rsid w:val="00D957C5"/>
    <w:rsid w:val="00D95E3E"/>
    <w:rsid w:val="00D95ED2"/>
    <w:rsid w:val="00D9651F"/>
    <w:rsid w:val="00D967DD"/>
    <w:rsid w:val="00D975F0"/>
    <w:rsid w:val="00D97D26"/>
    <w:rsid w:val="00DA0E3D"/>
    <w:rsid w:val="00DA1297"/>
    <w:rsid w:val="00DA14A5"/>
    <w:rsid w:val="00DA2494"/>
    <w:rsid w:val="00DA293E"/>
    <w:rsid w:val="00DA376B"/>
    <w:rsid w:val="00DA45AB"/>
    <w:rsid w:val="00DA5FE1"/>
    <w:rsid w:val="00DA606F"/>
    <w:rsid w:val="00DA7022"/>
    <w:rsid w:val="00DA75CF"/>
    <w:rsid w:val="00DA7E81"/>
    <w:rsid w:val="00DB00C8"/>
    <w:rsid w:val="00DB120B"/>
    <w:rsid w:val="00DB164A"/>
    <w:rsid w:val="00DB1AFE"/>
    <w:rsid w:val="00DB2499"/>
    <w:rsid w:val="00DB2562"/>
    <w:rsid w:val="00DB3DA5"/>
    <w:rsid w:val="00DB50C9"/>
    <w:rsid w:val="00DB528D"/>
    <w:rsid w:val="00DB5437"/>
    <w:rsid w:val="00DB7378"/>
    <w:rsid w:val="00DB7C72"/>
    <w:rsid w:val="00DC00F9"/>
    <w:rsid w:val="00DC184B"/>
    <w:rsid w:val="00DC38DF"/>
    <w:rsid w:val="00DC3D62"/>
    <w:rsid w:val="00DC4069"/>
    <w:rsid w:val="00DC55CF"/>
    <w:rsid w:val="00DC5E63"/>
    <w:rsid w:val="00DC77A8"/>
    <w:rsid w:val="00DC7A6D"/>
    <w:rsid w:val="00DC7E4D"/>
    <w:rsid w:val="00DC7E4E"/>
    <w:rsid w:val="00DC7F94"/>
    <w:rsid w:val="00DD0062"/>
    <w:rsid w:val="00DD01DC"/>
    <w:rsid w:val="00DD1231"/>
    <w:rsid w:val="00DD22FE"/>
    <w:rsid w:val="00DD2585"/>
    <w:rsid w:val="00DD2EEA"/>
    <w:rsid w:val="00DE1DAC"/>
    <w:rsid w:val="00DE213C"/>
    <w:rsid w:val="00DE2BD3"/>
    <w:rsid w:val="00DE34C2"/>
    <w:rsid w:val="00DE4AF8"/>
    <w:rsid w:val="00DE4E5B"/>
    <w:rsid w:val="00DE59AE"/>
    <w:rsid w:val="00DE64FE"/>
    <w:rsid w:val="00DE6781"/>
    <w:rsid w:val="00DE69FA"/>
    <w:rsid w:val="00DE6FA9"/>
    <w:rsid w:val="00DF01C2"/>
    <w:rsid w:val="00DF0233"/>
    <w:rsid w:val="00DF1CF6"/>
    <w:rsid w:val="00DF3187"/>
    <w:rsid w:val="00DF34A3"/>
    <w:rsid w:val="00DF4789"/>
    <w:rsid w:val="00DF4C9B"/>
    <w:rsid w:val="00DF4D32"/>
    <w:rsid w:val="00DF57FD"/>
    <w:rsid w:val="00DF5DE2"/>
    <w:rsid w:val="00DF68A4"/>
    <w:rsid w:val="00DF6B6E"/>
    <w:rsid w:val="00DF7FDE"/>
    <w:rsid w:val="00E0027E"/>
    <w:rsid w:val="00E01791"/>
    <w:rsid w:val="00E031CD"/>
    <w:rsid w:val="00E03734"/>
    <w:rsid w:val="00E040CC"/>
    <w:rsid w:val="00E05243"/>
    <w:rsid w:val="00E0589F"/>
    <w:rsid w:val="00E064FB"/>
    <w:rsid w:val="00E0764D"/>
    <w:rsid w:val="00E1040C"/>
    <w:rsid w:val="00E11696"/>
    <w:rsid w:val="00E1404B"/>
    <w:rsid w:val="00E14373"/>
    <w:rsid w:val="00E15384"/>
    <w:rsid w:val="00E153E6"/>
    <w:rsid w:val="00E15554"/>
    <w:rsid w:val="00E15D1D"/>
    <w:rsid w:val="00E1648B"/>
    <w:rsid w:val="00E16B7F"/>
    <w:rsid w:val="00E16E20"/>
    <w:rsid w:val="00E17648"/>
    <w:rsid w:val="00E17C26"/>
    <w:rsid w:val="00E17EAD"/>
    <w:rsid w:val="00E17FC5"/>
    <w:rsid w:val="00E20210"/>
    <w:rsid w:val="00E210B3"/>
    <w:rsid w:val="00E210C2"/>
    <w:rsid w:val="00E223CF"/>
    <w:rsid w:val="00E249EE"/>
    <w:rsid w:val="00E257AD"/>
    <w:rsid w:val="00E26012"/>
    <w:rsid w:val="00E262C1"/>
    <w:rsid w:val="00E26B07"/>
    <w:rsid w:val="00E26BAF"/>
    <w:rsid w:val="00E27D2A"/>
    <w:rsid w:val="00E306F2"/>
    <w:rsid w:val="00E31784"/>
    <w:rsid w:val="00E3224E"/>
    <w:rsid w:val="00E322FE"/>
    <w:rsid w:val="00E32CA4"/>
    <w:rsid w:val="00E350ED"/>
    <w:rsid w:val="00E35FD6"/>
    <w:rsid w:val="00E3600A"/>
    <w:rsid w:val="00E3638F"/>
    <w:rsid w:val="00E366B3"/>
    <w:rsid w:val="00E368ED"/>
    <w:rsid w:val="00E369C8"/>
    <w:rsid w:val="00E36AD8"/>
    <w:rsid w:val="00E36F39"/>
    <w:rsid w:val="00E3766A"/>
    <w:rsid w:val="00E409BB"/>
    <w:rsid w:val="00E40DD5"/>
    <w:rsid w:val="00E4189C"/>
    <w:rsid w:val="00E41D9F"/>
    <w:rsid w:val="00E434FF"/>
    <w:rsid w:val="00E44B36"/>
    <w:rsid w:val="00E45868"/>
    <w:rsid w:val="00E459E7"/>
    <w:rsid w:val="00E47FC9"/>
    <w:rsid w:val="00E50ACC"/>
    <w:rsid w:val="00E50DBB"/>
    <w:rsid w:val="00E51376"/>
    <w:rsid w:val="00E524A3"/>
    <w:rsid w:val="00E54A25"/>
    <w:rsid w:val="00E576A2"/>
    <w:rsid w:val="00E57B69"/>
    <w:rsid w:val="00E57ECC"/>
    <w:rsid w:val="00E60C06"/>
    <w:rsid w:val="00E61082"/>
    <w:rsid w:val="00E623AA"/>
    <w:rsid w:val="00E62664"/>
    <w:rsid w:val="00E62689"/>
    <w:rsid w:val="00E644B6"/>
    <w:rsid w:val="00E66AD9"/>
    <w:rsid w:val="00E67788"/>
    <w:rsid w:val="00E70DBB"/>
    <w:rsid w:val="00E721DC"/>
    <w:rsid w:val="00E72AFA"/>
    <w:rsid w:val="00E73A0E"/>
    <w:rsid w:val="00E76AB7"/>
    <w:rsid w:val="00E76BB0"/>
    <w:rsid w:val="00E77401"/>
    <w:rsid w:val="00E77B54"/>
    <w:rsid w:val="00E801C1"/>
    <w:rsid w:val="00E80992"/>
    <w:rsid w:val="00E80FF6"/>
    <w:rsid w:val="00E8144C"/>
    <w:rsid w:val="00E82249"/>
    <w:rsid w:val="00E85E9D"/>
    <w:rsid w:val="00E871B2"/>
    <w:rsid w:val="00E878FD"/>
    <w:rsid w:val="00E911EF"/>
    <w:rsid w:val="00E9302D"/>
    <w:rsid w:val="00E942E3"/>
    <w:rsid w:val="00E94D94"/>
    <w:rsid w:val="00E95096"/>
    <w:rsid w:val="00E95573"/>
    <w:rsid w:val="00E95975"/>
    <w:rsid w:val="00E96611"/>
    <w:rsid w:val="00E973AC"/>
    <w:rsid w:val="00E97A70"/>
    <w:rsid w:val="00EA0F8F"/>
    <w:rsid w:val="00EA1B92"/>
    <w:rsid w:val="00EA4587"/>
    <w:rsid w:val="00EA45C9"/>
    <w:rsid w:val="00EA4959"/>
    <w:rsid w:val="00EA69D3"/>
    <w:rsid w:val="00EA7598"/>
    <w:rsid w:val="00EB1E26"/>
    <w:rsid w:val="00EB2235"/>
    <w:rsid w:val="00EB2400"/>
    <w:rsid w:val="00EB2575"/>
    <w:rsid w:val="00EB2DCE"/>
    <w:rsid w:val="00EB3972"/>
    <w:rsid w:val="00EB39F2"/>
    <w:rsid w:val="00EB404C"/>
    <w:rsid w:val="00EB51F6"/>
    <w:rsid w:val="00EB541E"/>
    <w:rsid w:val="00EB6518"/>
    <w:rsid w:val="00EB718F"/>
    <w:rsid w:val="00EB795A"/>
    <w:rsid w:val="00EB7A19"/>
    <w:rsid w:val="00EC14B6"/>
    <w:rsid w:val="00EC19D7"/>
    <w:rsid w:val="00EC261E"/>
    <w:rsid w:val="00EC2837"/>
    <w:rsid w:val="00EC3437"/>
    <w:rsid w:val="00EC3D36"/>
    <w:rsid w:val="00EC45F3"/>
    <w:rsid w:val="00EC4722"/>
    <w:rsid w:val="00EC4AEC"/>
    <w:rsid w:val="00EC4B47"/>
    <w:rsid w:val="00EC58B1"/>
    <w:rsid w:val="00EC5A50"/>
    <w:rsid w:val="00EC70CA"/>
    <w:rsid w:val="00EC74BD"/>
    <w:rsid w:val="00ED0A87"/>
    <w:rsid w:val="00ED2C84"/>
    <w:rsid w:val="00ED3221"/>
    <w:rsid w:val="00ED3CAF"/>
    <w:rsid w:val="00ED3D46"/>
    <w:rsid w:val="00ED48E5"/>
    <w:rsid w:val="00ED494B"/>
    <w:rsid w:val="00ED672D"/>
    <w:rsid w:val="00ED6EEB"/>
    <w:rsid w:val="00ED6FF7"/>
    <w:rsid w:val="00EE0730"/>
    <w:rsid w:val="00EE0C61"/>
    <w:rsid w:val="00EE0F81"/>
    <w:rsid w:val="00EE228C"/>
    <w:rsid w:val="00EE32EC"/>
    <w:rsid w:val="00EE343F"/>
    <w:rsid w:val="00EE6889"/>
    <w:rsid w:val="00EF0696"/>
    <w:rsid w:val="00EF0753"/>
    <w:rsid w:val="00EF0C88"/>
    <w:rsid w:val="00EF0FFB"/>
    <w:rsid w:val="00EF116E"/>
    <w:rsid w:val="00EF1642"/>
    <w:rsid w:val="00EF1CD9"/>
    <w:rsid w:val="00EF1F45"/>
    <w:rsid w:val="00EF2761"/>
    <w:rsid w:val="00EF288C"/>
    <w:rsid w:val="00EF373A"/>
    <w:rsid w:val="00EF49D6"/>
    <w:rsid w:val="00EF4D19"/>
    <w:rsid w:val="00EF59FA"/>
    <w:rsid w:val="00EF5F97"/>
    <w:rsid w:val="00EF75AD"/>
    <w:rsid w:val="00EF7BC2"/>
    <w:rsid w:val="00EF7CA3"/>
    <w:rsid w:val="00F021B2"/>
    <w:rsid w:val="00F02228"/>
    <w:rsid w:val="00F023C0"/>
    <w:rsid w:val="00F02DEE"/>
    <w:rsid w:val="00F04986"/>
    <w:rsid w:val="00F04EDD"/>
    <w:rsid w:val="00F05B8F"/>
    <w:rsid w:val="00F06287"/>
    <w:rsid w:val="00F066CF"/>
    <w:rsid w:val="00F07DD1"/>
    <w:rsid w:val="00F10E76"/>
    <w:rsid w:val="00F11F30"/>
    <w:rsid w:val="00F12EB0"/>
    <w:rsid w:val="00F1329F"/>
    <w:rsid w:val="00F138AD"/>
    <w:rsid w:val="00F14287"/>
    <w:rsid w:val="00F14E65"/>
    <w:rsid w:val="00F14F24"/>
    <w:rsid w:val="00F1534D"/>
    <w:rsid w:val="00F160AB"/>
    <w:rsid w:val="00F16326"/>
    <w:rsid w:val="00F17616"/>
    <w:rsid w:val="00F2086D"/>
    <w:rsid w:val="00F21A13"/>
    <w:rsid w:val="00F22B5F"/>
    <w:rsid w:val="00F22D5E"/>
    <w:rsid w:val="00F231D8"/>
    <w:rsid w:val="00F23497"/>
    <w:rsid w:val="00F2370C"/>
    <w:rsid w:val="00F23CCE"/>
    <w:rsid w:val="00F24131"/>
    <w:rsid w:val="00F24477"/>
    <w:rsid w:val="00F25227"/>
    <w:rsid w:val="00F2638C"/>
    <w:rsid w:val="00F26494"/>
    <w:rsid w:val="00F26B30"/>
    <w:rsid w:val="00F27A7B"/>
    <w:rsid w:val="00F30DC4"/>
    <w:rsid w:val="00F3295F"/>
    <w:rsid w:val="00F337DA"/>
    <w:rsid w:val="00F33FFE"/>
    <w:rsid w:val="00F34799"/>
    <w:rsid w:val="00F35495"/>
    <w:rsid w:val="00F358BC"/>
    <w:rsid w:val="00F361D7"/>
    <w:rsid w:val="00F37060"/>
    <w:rsid w:val="00F37167"/>
    <w:rsid w:val="00F374A7"/>
    <w:rsid w:val="00F3790F"/>
    <w:rsid w:val="00F379A1"/>
    <w:rsid w:val="00F410DB"/>
    <w:rsid w:val="00F4216B"/>
    <w:rsid w:val="00F42A86"/>
    <w:rsid w:val="00F439EC"/>
    <w:rsid w:val="00F45247"/>
    <w:rsid w:val="00F45F6E"/>
    <w:rsid w:val="00F461F5"/>
    <w:rsid w:val="00F47073"/>
    <w:rsid w:val="00F47EF0"/>
    <w:rsid w:val="00F50208"/>
    <w:rsid w:val="00F51A67"/>
    <w:rsid w:val="00F524B9"/>
    <w:rsid w:val="00F52B06"/>
    <w:rsid w:val="00F532B4"/>
    <w:rsid w:val="00F53E4B"/>
    <w:rsid w:val="00F54BDA"/>
    <w:rsid w:val="00F54CC5"/>
    <w:rsid w:val="00F55A70"/>
    <w:rsid w:val="00F55F4D"/>
    <w:rsid w:val="00F56571"/>
    <w:rsid w:val="00F568B6"/>
    <w:rsid w:val="00F60E3E"/>
    <w:rsid w:val="00F61441"/>
    <w:rsid w:val="00F61D9F"/>
    <w:rsid w:val="00F621EC"/>
    <w:rsid w:val="00F62D59"/>
    <w:rsid w:val="00F63792"/>
    <w:rsid w:val="00F64B4A"/>
    <w:rsid w:val="00F659E6"/>
    <w:rsid w:val="00F65AB3"/>
    <w:rsid w:val="00F665E3"/>
    <w:rsid w:val="00F66669"/>
    <w:rsid w:val="00F66F8F"/>
    <w:rsid w:val="00F673E6"/>
    <w:rsid w:val="00F67772"/>
    <w:rsid w:val="00F67B19"/>
    <w:rsid w:val="00F70F32"/>
    <w:rsid w:val="00F71BB9"/>
    <w:rsid w:val="00F72137"/>
    <w:rsid w:val="00F723D7"/>
    <w:rsid w:val="00F74164"/>
    <w:rsid w:val="00F74C7F"/>
    <w:rsid w:val="00F75225"/>
    <w:rsid w:val="00F75A48"/>
    <w:rsid w:val="00F764D3"/>
    <w:rsid w:val="00F767D8"/>
    <w:rsid w:val="00F77662"/>
    <w:rsid w:val="00F80123"/>
    <w:rsid w:val="00F81DBD"/>
    <w:rsid w:val="00F8242D"/>
    <w:rsid w:val="00F824F1"/>
    <w:rsid w:val="00F827CA"/>
    <w:rsid w:val="00F833CB"/>
    <w:rsid w:val="00F838DA"/>
    <w:rsid w:val="00F846C2"/>
    <w:rsid w:val="00F85524"/>
    <w:rsid w:val="00F85727"/>
    <w:rsid w:val="00F85819"/>
    <w:rsid w:val="00F87458"/>
    <w:rsid w:val="00F90358"/>
    <w:rsid w:val="00F908D4"/>
    <w:rsid w:val="00F90FA5"/>
    <w:rsid w:val="00F915FF"/>
    <w:rsid w:val="00F934E6"/>
    <w:rsid w:val="00F93935"/>
    <w:rsid w:val="00F96021"/>
    <w:rsid w:val="00F96AA0"/>
    <w:rsid w:val="00F96B0C"/>
    <w:rsid w:val="00F96C10"/>
    <w:rsid w:val="00F97BE1"/>
    <w:rsid w:val="00FA07EE"/>
    <w:rsid w:val="00FA0BA5"/>
    <w:rsid w:val="00FA1046"/>
    <w:rsid w:val="00FA1296"/>
    <w:rsid w:val="00FA249E"/>
    <w:rsid w:val="00FA26F4"/>
    <w:rsid w:val="00FA2AD9"/>
    <w:rsid w:val="00FA3D1B"/>
    <w:rsid w:val="00FA4CA7"/>
    <w:rsid w:val="00FA5287"/>
    <w:rsid w:val="00FA52C9"/>
    <w:rsid w:val="00FA6226"/>
    <w:rsid w:val="00FA7365"/>
    <w:rsid w:val="00FA74F7"/>
    <w:rsid w:val="00FB0A21"/>
    <w:rsid w:val="00FB0A3F"/>
    <w:rsid w:val="00FB0E36"/>
    <w:rsid w:val="00FB149F"/>
    <w:rsid w:val="00FB1755"/>
    <w:rsid w:val="00FB3046"/>
    <w:rsid w:val="00FB32A4"/>
    <w:rsid w:val="00FB527D"/>
    <w:rsid w:val="00FB5691"/>
    <w:rsid w:val="00FB6ACB"/>
    <w:rsid w:val="00FB7238"/>
    <w:rsid w:val="00FB72DF"/>
    <w:rsid w:val="00FC18A3"/>
    <w:rsid w:val="00FC1F27"/>
    <w:rsid w:val="00FC4048"/>
    <w:rsid w:val="00FC49D9"/>
    <w:rsid w:val="00FC75D2"/>
    <w:rsid w:val="00FC7CC1"/>
    <w:rsid w:val="00FD079A"/>
    <w:rsid w:val="00FD0DBA"/>
    <w:rsid w:val="00FD2BBB"/>
    <w:rsid w:val="00FD3744"/>
    <w:rsid w:val="00FD48E3"/>
    <w:rsid w:val="00FD4C36"/>
    <w:rsid w:val="00FD4C6A"/>
    <w:rsid w:val="00FD61DE"/>
    <w:rsid w:val="00FD79EB"/>
    <w:rsid w:val="00FE03C3"/>
    <w:rsid w:val="00FE08E4"/>
    <w:rsid w:val="00FE1792"/>
    <w:rsid w:val="00FE1B38"/>
    <w:rsid w:val="00FE1D58"/>
    <w:rsid w:val="00FE2B00"/>
    <w:rsid w:val="00FE38E5"/>
    <w:rsid w:val="00FE3A12"/>
    <w:rsid w:val="00FE5998"/>
    <w:rsid w:val="00FF2DEF"/>
    <w:rsid w:val="00FF2E95"/>
    <w:rsid w:val="00FF3251"/>
    <w:rsid w:val="00FF34A6"/>
    <w:rsid w:val="00FF4572"/>
    <w:rsid w:val="00FF4F32"/>
    <w:rsid w:val="00FF577E"/>
    <w:rsid w:val="00FF5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F8A3D2"/>
  <w15:chartTrackingRefBased/>
  <w15:docId w15:val="{6382CF62-3DA6-401C-930F-38DBB4C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1AF1"/>
    <w:rPr>
      <w:rFonts w:ascii="Times New Roman" w:eastAsia="Times New Roman" w:hAnsi="Times New Roman"/>
    </w:rPr>
  </w:style>
  <w:style w:type="paragraph" w:styleId="Nadpis1">
    <w:name w:val="heading 1"/>
    <w:basedOn w:val="Normln"/>
    <w:next w:val="Normln"/>
    <w:link w:val="Nadpis1Char"/>
    <w:uiPriority w:val="9"/>
    <w:qFormat/>
    <w:rsid w:val="00B5259B"/>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8C4862"/>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uiPriority w:val="9"/>
    <w:unhideWhenUsed/>
    <w:qFormat/>
    <w:rsid w:val="00091F9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091F96"/>
    <w:rPr>
      <w:rFonts w:ascii="Cambria" w:eastAsia="Times New Roman" w:hAnsi="Cambria" w:cs="Times New Roman"/>
      <w:i/>
      <w:iCs/>
      <w:color w:val="404040"/>
      <w:sz w:val="20"/>
      <w:szCs w:val="20"/>
      <w:lang w:val="x-none" w:eastAsia="cs-CZ"/>
    </w:rPr>
  </w:style>
  <w:style w:type="paragraph" w:styleId="Zkladntext">
    <w:name w:val="Body Text"/>
    <w:aliases w:val="subtitle2,Základní tZákladní text,Body Text"/>
    <w:basedOn w:val="Normln"/>
    <w:link w:val="ZkladntextChar"/>
    <w:rsid w:val="00091F96"/>
    <w:pPr>
      <w:jc w:val="both"/>
    </w:pPr>
    <w:rPr>
      <w:sz w:val="24"/>
      <w:lang w:val="x-none"/>
    </w:rPr>
  </w:style>
  <w:style w:type="character" w:customStyle="1" w:styleId="ZkladntextChar">
    <w:name w:val="Základní text Char"/>
    <w:aliases w:val="subtitle2 Char,Základní tZákladní text Char,Body Text Char"/>
    <w:link w:val="Zkladntext"/>
    <w:rsid w:val="00091F96"/>
    <w:rPr>
      <w:rFonts w:ascii="Times New Roman" w:eastAsia="Times New Roman" w:hAnsi="Times New Roman" w:cs="Times New Roman"/>
      <w:sz w:val="24"/>
      <w:szCs w:val="20"/>
      <w:lang w:val="x-none" w:eastAsia="cs-CZ"/>
    </w:rPr>
  </w:style>
  <w:style w:type="paragraph" w:styleId="Odstavecseseznamem">
    <w:name w:val="List Paragraph"/>
    <w:aliases w:val="Odstavec se seznamem a odrážkou,1 úroveň Odstavec se seznamem,List Paragraph (Czech Tourism),Nad,Odstavec_muj,List Paragraph,Odstavec cíl se seznamem,Odstavec se seznamem5,Odrážky,Obrázek,_Odstavec se seznamem,Seznam - odrážky"/>
    <w:basedOn w:val="Normln"/>
    <w:link w:val="OdstavecseseznamemChar"/>
    <w:uiPriority w:val="34"/>
    <w:qFormat/>
    <w:rsid w:val="00091F96"/>
    <w:pPr>
      <w:ind w:left="720"/>
      <w:contextualSpacing/>
    </w:pPr>
  </w:style>
  <w:style w:type="paragraph" w:customStyle="1" w:styleId="Smlouva-slo">
    <w:name w:val="Smlouva-číslo"/>
    <w:basedOn w:val="Normln"/>
    <w:rsid w:val="00091F96"/>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091F96"/>
    <w:pPr>
      <w:spacing w:after="120"/>
      <w:ind w:left="283"/>
    </w:pPr>
    <w:rPr>
      <w:lang w:val="x-none" w:eastAsia="x-none"/>
    </w:rPr>
  </w:style>
  <w:style w:type="character" w:customStyle="1" w:styleId="ZkladntextodsazenChar">
    <w:name w:val="Základní text odsazený Char"/>
    <w:link w:val="Zkladntextodsazen"/>
    <w:uiPriority w:val="99"/>
    <w:rsid w:val="00091F96"/>
    <w:rPr>
      <w:rFonts w:ascii="Times New Roman" w:eastAsia="Times New Roman" w:hAnsi="Times New Roman" w:cs="Times New Roman"/>
      <w:sz w:val="20"/>
      <w:szCs w:val="20"/>
      <w:lang w:val="x-none" w:eastAsia="x-none"/>
    </w:rPr>
  </w:style>
  <w:style w:type="paragraph" w:styleId="Nzev">
    <w:name w:val="Title"/>
    <w:basedOn w:val="Normln"/>
    <w:link w:val="NzevChar"/>
    <w:qFormat/>
    <w:rsid w:val="00091F96"/>
    <w:pPr>
      <w:jc w:val="center"/>
    </w:pPr>
    <w:rPr>
      <w:b/>
      <w:bCs/>
      <w:sz w:val="44"/>
      <w:szCs w:val="24"/>
      <w:lang w:val="x-none" w:eastAsia="x-none"/>
    </w:rPr>
  </w:style>
  <w:style w:type="character" w:customStyle="1" w:styleId="NzevChar">
    <w:name w:val="Název Char"/>
    <w:link w:val="Nzev"/>
    <w:rsid w:val="00091F96"/>
    <w:rPr>
      <w:rFonts w:ascii="Times New Roman" w:eastAsia="Times New Roman" w:hAnsi="Times New Roman" w:cs="Times New Roman"/>
      <w:b/>
      <w:bCs/>
      <w:sz w:val="44"/>
      <w:szCs w:val="24"/>
      <w:lang w:val="x-none" w:eastAsia="x-none"/>
    </w:rPr>
  </w:style>
  <w:style w:type="paragraph" w:styleId="Zhlav">
    <w:name w:val="header"/>
    <w:basedOn w:val="Normln"/>
    <w:link w:val="ZhlavChar"/>
    <w:uiPriority w:val="99"/>
    <w:unhideWhenUsed/>
    <w:rsid w:val="008F2DFC"/>
    <w:pPr>
      <w:tabs>
        <w:tab w:val="center" w:pos="4536"/>
        <w:tab w:val="right" w:pos="9072"/>
      </w:tabs>
    </w:pPr>
    <w:rPr>
      <w:lang w:val="x-none" w:eastAsia="x-none"/>
    </w:rPr>
  </w:style>
  <w:style w:type="character" w:customStyle="1" w:styleId="ZhlavChar">
    <w:name w:val="Záhlaví Char"/>
    <w:link w:val="Zhlav"/>
    <w:uiPriority w:val="99"/>
    <w:rsid w:val="008F2DFC"/>
    <w:rPr>
      <w:rFonts w:ascii="Times New Roman" w:eastAsia="Times New Roman" w:hAnsi="Times New Roman"/>
    </w:rPr>
  </w:style>
  <w:style w:type="paragraph" w:styleId="Zpat">
    <w:name w:val="footer"/>
    <w:basedOn w:val="Normln"/>
    <w:link w:val="ZpatChar"/>
    <w:uiPriority w:val="99"/>
    <w:unhideWhenUsed/>
    <w:rsid w:val="008F2DFC"/>
    <w:pPr>
      <w:tabs>
        <w:tab w:val="center" w:pos="4536"/>
        <w:tab w:val="right" w:pos="9072"/>
      </w:tabs>
    </w:pPr>
    <w:rPr>
      <w:lang w:val="x-none" w:eastAsia="x-none"/>
    </w:rPr>
  </w:style>
  <w:style w:type="character" w:customStyle="1" w:styleId="ZpatChar">
    <w:name w:val="Zápatí Char"/>
    <w:link w:val="Zpat"/>
    <w:uiPriority w:val="99"/>
    <w:rsid w:val="008F2DFC"/>
    <w:rPr>
      <w:rFonts w:ascii="Times New Roman" w:eastAsia="Times New Roman" w:hAnsi="Times New Roman"/>
    </w:rPr>
  </w:style>
  <w:style w:type="character" w:styleId="Hypertextovodkaz">
    <w:name w:val="Hyperlink"/>
    <w:uiPriority w:val="99"/>
    <w:unhideWhenUsed/>
    <w:rsid w:val="00556E1F"/>
    <w:rPr>
      <w:color w:val="0000FF"/>
      <w:u w:val="single"/>
    </w:rPr>
  </w:style>
  <w:style w:type="character" w:styleId="Odkaznakoment">
    <w:name w:val="annotation reference"/>
    <w:uiPriority w:val="99"/>
    <w:unhideWhenUsed/>
    <w:qFormat/>
    <w:rsid w:val="00EC4722"/>
    <w:rPr>
      <w:sz w:val="16"/>
      <w:szCs w:val="16"/>
    </w:rPr>
  </w:style>
  <w:style w:type="paragraph" w:styleId="Textkomente">
    <w:name w:val="annotation text"/>
    <w:basedOn w:val="Normln"/>
    <w:link w:val="TextkomenteChar"/>
    <w:uiPriority w:val="99"/>
    <w:unhideWhenUsed/>
    <w:qFormat/>
    <w:rsid w:val="00EC4722"/>
    <w:rPr>
      <w:lang w:val="x-none" w:eastAsia="x-none"/>
    </w:rPr>
  </w:style>
  <w:style w:type="character" w:customStyle="1" w:styleId="TextkomenteChar">
    <w:name w:val="Text komentáře Char"/>
    <w:link w:val="Textkomente"/>
    <w:uiPriority w:val="99"/>
    <w:qFormat/>
    <w:rsid w:val="00EC472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C4722"/>
    <w:rPr>
      <w:b/>
      <w:bCs/>
    </w:rPr>
  </w:style>
  <w:style w:type="character" w:customStyle="1" w:styleId="PedmtkomenteChar">
    <w:name w:val="Předmět komentáře Char"/>
    <w:link w:val="Pedmtkomente"/>
    <w:uiPriority w:val="99"/>
    <w:semiHidden/>
    <w:rsid w:val="00EC4722"/>
    <w:rPr>
      <w:rFonts w:ascii="Times New Roman" w:eastAsia="Times New Roman" w:hAnsi="Times New Roman"/>
      <w:b/>
      <w:bCs/>
    </w:rPr>
  </w:style>
  <w:style w:type="paragraph" w:styleId="Revize">
    <w:name w:val="Revision"/>
    <w:hidden/>
    <w:uiPriority w:val="99"/>
    <w:semiHidden/>
    <w:rsid w:val="00EC4722"/>
    <w:rPr>
      <w:rFonts w:ascii="Times New Roman" w:eastAsia="Times New Roman" w:hAnsi="Times New Roman"/>
    </w:rPr>
  </w:style>
  <w:style w:type="paragraph" w:styleId="Textbubliny">
    <w:name w:val="Balloon Text"/>
    <w:basedOn w:val="Normln"/>
    <w:link w:val="TextbublinyChar"/>
    <w:uiPriority w:val="99"/>
    <w:semiHidden/>
    <w:unhideWhenUsed/>
    <w:rsid w:val="00EC4722"/>
    <w:rPr>
      <w:rFonts w:ascii="Tahoma" w:hAnsi="Tahoma"/>
      <w:sz w:val="16"/>
      <w:szCs w:val="16"/>
      <w:lang w:val="x-none" w:eastAsia="x-none"/>
    </w:rPr>
  </w:style>
  <w:style w:type="character" w:customStyle="1" w:styleId="TextbublinyChar">
    <w:name w:val="Text bubliny Char"/>
    <w:link w:val="Textbubliny"/>
    <w:uiPriority w:val="99"/>
    <w:semiHidden/>
    <w:rsid w:val="00EC4722"/>
    <w:rPr>
      <w:rFonts w:ascii="Tahoma" w:eastAsia="Times New Roman" w:hAnsi="Tahoma" w:cs="Tahoma"/>
      <w:sz w:val="16"/>
      <w:szCs w:val="16"/>
    </w:rPr>
  </w:style>
  <w:style w:type="paragraph" w:customStyle="1" w:styleId="OdstavecSmlouvy">
    <w:name w:val="OdstavecSmlouvy"/>
    <w:basedOn w:val="Normln"/>
    <w:rsid w:val="002D49C3"/>
    <w:pPr>
      <w:keepLines/>
      <w:tabs>
        <w:tab w:val="left" w:pos="426"/>
        <w:tab w:val="left" w:pos="1701"/>
      </w:tabs>
      <w:spacing w:after="120"/>
      <w:jc w:val="both"/>
    </w:pPr>
    <w:rPr>
      <w:sz w:val="24"/>
    </w:rPr>
  </w:style>
  <w:style w:type="character" w:styleId="PromnnHTML">
    <w:name w:val="HTML Variable"/>
    <w:uiPriority w:val="99"/>
    <w:semiHidden/>
    <w:unhideWhenUsed/>
    <w:rsid w:val="00B22841"/>
    <w:rPr>
      <w:i/>
      <w:iCs/>
    </w:rPr>
  </w:style>
  <w:style w:type="character" w:customStyle="1" w:styleId="apple-converted-space">
    <w:name w:val="apple-converted-space"/>
    <w:basedOn w:val="Standardnpsmoodstavce"/>
    <w:rsid w:val="00B22841"/>
  </w:style>
  <w:style w:type="character" w:customStyle="1" w:styleId="Nadpis2Char">
    <w:name w:val="Nadpis 2 Char"/>
    <w:link w:val="Nadpis2"/>
    <w:uiPriority w:val="9"/>
    <w:semiHidden/>
    <w:rsid w:val="008C4862"/>
    <w:rPr>
      <w:rFonts w:ascii="Cambria" w:eastAsia="Times New Roman" w:hAnsi="Cambria" w:cs="Times New Roman"/>
      <w:b/>
      <w:bCs/>
      <w:i/>
      <w:iCs/>
      <w:sz w:val="28"/>
      <w:szCs w:val="28"/>
    </w:rPr>
  </w:style>
  <w:style w:type="character" w:styleId="Siln">
    <w:name w:val="Strong"/>
    <w:uiPriority w:val="22"/>
    <w:qFormat/>
    <w:rsid w:val="00E9302D"/>
    <w:rPr>
      <w:b/>
      <w:bCs/>
    </w:rPr>
  </w:style>
  <w:style w:type="character" w:customStyle="1" w:styleId="Nadpis1Char">
    <w:name w:val="Nadpis 1 Char"/>
    <w:link w:val="Nadpis1"/>
    <w:uiPriority w:val="99"/>
    <w:rsid w:val="00B5259B"/>
    <w:rPr>
      <w:rFonts w:ascii="Cambria" w:eastAsia="Times New Roman" w:hAnsi="Cambria" w:cs="Times New Roman"/>
      <w:b/>
      <w:bCs/>
      <w:kern w:val="32"/>
      <w:sz w:val="32"/>
      <w:szCs w:val="32"/>
    </w:rPr>
  </w:style>
  <w:style w:type="paragraph" w:customStyle="1" w:styleId="RLdajeosmluvnstran">
    <w:name w:val="RL  údaje o smluvní straně"/>
    <w:basedOn w:val="Normln"/>
    <w:uiPriority w:val="99"/>
    <w:rsid w:val="00C00D4C"/>
    <w:pPr>
      <w:spacing w:after="120" w:line="280" w:lineRule="exact"/>
      <w:jc w:val="center"/>
    </w:pPr>
    <w:rPr>
      <w:rFonts w:ascii="Calibri" w:hAnsi="Calibri"/>
      <w:sz w:val="22"/>
      <w:szCs w:val="24"/>
      <w:lang w:eastAsia="en-US"/>
    </w:rPr>
  </w:style>
  <w:style w:type="paragraph" w:styleId="Normlnweb">
    <w:name w:val="Normal (Web)"/>
    <w:basedOn w:val="Normln"/>
    <w:rsid w:val="00951CA6"/>
    <w:pPr>
      <w:spacing w:before="100" w:beforeAutospacing="1" w:after="100" w:afterAutospacing="1"/>
    </w:pPr>
    <w:rPr>
      <w:sz w:val="24"/>
      <w:szCs w:val="24"/>
    </w:rPr>
  </w:style>
  <w:style w:type="character" w:customStyle="1" w:styleId="h1a2">
    <w:name w:val="h1a2"/>
    <w:rsid w:val="007314BF"/>
    <w:rPr>
      <w:vanish w:val="0"/>
      <w:webHidden w:val="0"/>
      <w:sz w:val="24"/>
      <w:szCs w:val="24"/>
      <w:specVanish w:val="0"/>
    </w:rPr>
  </w:style>
  <w:style w:type="character" w:styleId="Sledovanodkaz">
    <w:name w:val="FollowedHyperlink"/>
    <w:uiPriority w:val="99"/>
    <w:semiHidden/>
    <w:unhideWhenUsed/>
    <w:rsid w:val="000C56CE"/>
    <w:rPr>
      <w:color w:val="954F72"/>
      <w:u w:val="single"/>
    </w:rPr>
  </w:style>
  <w:style w:type="paragraph" w:customStyle="1" w:styleId="odstavec">
    <w:name w:val="odstavec"/>
    <w:basedOn w:val="Normln"/>
    <w:rsid w:val="00760F17"/>
    <w:pPr>
      <w:spacing w:before="120"/>
      <w:ind w:firstLine="482"/>
      <w:jc w:val="both"/>
    </w:pPr>
    <w:rPr>
      <w:sz w:val="24"/>
      <w:szCs w:val="24"/>
    </w:rPr>
  </w:style>
  <w:style w:type="character" w:customStyle="1" w:styleId="TextkomenteChar1">
    <w:name w:val="Text komentáře Char1"/>
    <w:uiPriority w:val="99"/>
    <w:locked/>
    <w:rsid w:val="00901320"/>
  </w:style>
  <w:style w:type="paragraph" w:styleId="Textpoznpodarou">
    <w:name w:val="footnote text"/>
    <w:aliases w:val="fn"/>
    <w:basedOn w:val="Normln"/>
    <w:link w:val="TextpoznpodarouChar"/>
    <w:unhideWhenUsed/>
    <w:rsid w:val="00254E0C"/>
  </w:style>
  <w:style w:type="character" w:customStyle="1" w:styleId="TextpoznpodarouChar">
    <w:name w:val="Text pozn. pod čarou Char"/>
    <w:aliases w:val="fn Char"/>
    <w:link w:val="Textpoznpodarou"/>
    <w:rsid w:val="00254E0C"/>
    <w:rPr>
      <w:rFonts w:ascii="Times New Roman" w:eastAsia="Times New Roman" w:hAnsi="Times New Roman"/>
    </w:rPr>
  </w:style>
  <w:style w:type="character" w:styleId="Znakapoznpodarou">
    <w:name w:val="footnote reference"/>
    <w:uiPriority w:val="99"/>
    <w:unhideWhenUsed/>
    <w:rsid w:val="00254E0C"/>
    <w:rPr>
      <w:vertAlign w:val="superscript"/>
    </w:rPr>
  </w:style>
  <w:style w:type="numbering" w:customStyle="1" w:styleId="G-odrky">
    <w:name w:val="G - odrážky"/>
    <w:rsid w:val="00A8244E"/>
    <w:pPr>
      <w:numPr>
        <w:numId w:val="9"/>
      </w:numPr>
    </w:pPr>
  </w:style>
  <w:style w:type="character" w:customStyle="1" w:styleId="Nevyeenzmnka1">
    <w:name w:val="Nevyřešená zmínka1"/>
    <w:uiPriority w:val="99"/>
    <w:semiHidden/>
    <w:unhideWhenUsed/>
    <w:rsid w:val="00A82880"/>
    <w:rPr>
      <w:color w:val="808080"/>
      <w:shd w:val="clear" w:color="auto" w:fill="E6E6E6"/>
    </w:rPr>
  </w:style>
  <w:style w:type="paragraph" w:styleId="Bezmezer">
    <w:name w:val="No Spacing"/>
    <w:uiPriority w:val="1"/>
    <w:qFormat/>
    <w:rsid w:val="00BA453E"/>
    <w:rPr>
      <w:sz w:val="22"/>
      <w:szCs w:val="22"/>
      <w:lang w:eastAsia="en-US"/>
    </w:rPr>
  </w:style>
  <w:style w:type="paragraph" w:customStyle="1" w:styleId="Normln1">
    <w:name w:val="Normální1"/>
    <w:basedOn w:val="Normln"/>
    <w:rsid w:val="00237873"/>
    <w:pPr>
      <w:widowControl w:val="0"/>
    </w:pPr>
    <w:rPr>
      <w:noProof/>
      <w:color w:val="000000"/>
    </w:rPr>
  </w:style>
  <w:style w:type="character" w:styleId="Nevyeenzmnka">
    <w:name w:val="Unresolved Mention"/>
    <w:basedOn w:val="Standardnpsmoodstavce"/>
    <w:uiPriority w:val="99"/>
    <w:semiHidden/>
    <w:unhideWhenUsed/>
    <w:rsid w:val="009F0D0B"/>
    <w:rPr>
      <w:color w:val="605E5C"/>
      <w:shd w:val="clear" w:color="auto" w:fill="E1DFDD"/>
    </w:rPr>
  </w:style>
  <w:style w:type="table" w:styleId="Mkatabulky">
    <w:name w:val="Table Grid"/>
    <w:basedOn w:val="Normlntabulka"/>
    <w:uiPriority w:val="59"/>
    <w:rsid w:val="0059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B2187D"/>
    <w:rPr>
      <w:rFonts w:ascii="Segoe UI" w:hAnsi="Segoe UI" w:cs="Segoe UI" w:hint="default"/>
      <w:sz w:val="18"/>
      <w:szCs w:val="18"/>
    </w:rPr>
  </w:style>
  <w:style w:type="character" w:customStyle="1" w:styleId="OdstavecseseznamemChar">
    <w:name w:val="Odstavec se seznamem Char"/>
    <w:aliases w:val="Odstavec se seznamem a odrážkou Char,1 úroveň Odstavec se seznamem Char,List Paragraph (Czech Tourism) Char,Nad Char,Odstavec_muj Char,List Paragraph Char,Odstavec cíl se seznamem Char,Odstavec se seznamem5 Char,Odrážky Char"/>
    <w:basedOn w:val="Standardnpsmoodstavce"/>
    <w:link w:val="Odstavecseseznamem"/>
    <w:uiPriority w:val="34"/>
    <w:qFormat/>
    <w:locked/>
    <w:rsid w:val="00145405"/>
    <w:rPr>
      <w:rFonts w:ascii="Times New Roman" w:eastAsia="Times New Roman" w:hAnsi="Times New Roman"/>
    </w:rPr>
  </w:style>
  <w:style w:type="paragraph" w:customStyle="1" w:styleId="Pleading3L1">
    <w:name w:val="Pleading3_L1"/>
    <w:basedOn w:val="Normln"/>
    <w:next w:val="Zkladntext"/>
    <w:rsid w:val="00B739F8"/>
    <w:pPr>
      <w:keepNext/>
      <w:keepLines/>
      <w:widowControl w:val="0"/>
      <w:numPr>
        <w:numId w:val="10"/>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B739F8"/>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B739F8"/>
    <w:pPr>
      <w:numPr>
        <w:ilvl w:val="2"/>
      </w:numPr>
      <w:jc w:val="left"/>
      <w:outlineLvl w:val="2"/>
    </w:pPr>
  </w:style>
  <w:style w:type="paragraph" w:customStyle="1" w:styleId="Pleading3L4">
    <w:name w:val="Pleading3_L4"/>
    <w:basedOn w:val="Pleading3L3"/>
    <w:next w:val="Zkladntext"/>
    <w:rsid w:val="00B739F8"/>
    <w:pPr>
      <w:numPr>
        <w:ilvl w:val="3"/>
      </w:numPr>
      <w:jc w:val="both"/>
      <w:outlineLvl w:val="3"/>
    </w:pPr>
  </w:style>
  <w:style w:type="paragraph" w:customStyle="1" w:styleId="Pleading3L5">
    <w:name w:val="Pleading3_L5"/>
    <w:basedOn w:val="Pleading3L4"/>
    <w:next w:val="Zkladntext"/>
    <w:rsid w:val="00B739F8"/>
    <w:pPr>
      <w:keepNext/>
      <w:keepLines/>
      <w:numPr>
        <w:ilvl w:val="4"/>
      </w:numPr>
      <w:jc w:val="left"/>
      <w:outlineLvl w:val="4"/>
    </w:pPr>
  </w:style>
  <w:style w:type="paragraph" w:customStyle="1" w:styleId="Pleading3L6">
    <w:name w:val="Pleading3_L6"/>
    <w:basedOn w:val="Pleading3L5"/>
    <w:next w:val="Zkladntext"/>
    <w:rsid w:val="00B739F8"/>
    <w:pPr>
      <w:numPr>
        <w:ilvl w:val="5"/>
      </w:numPr>
      <w:outlineLvl w:val="5"/>
    </w:pPr>
  </w:style>
  <w:style w:type="paragraph" w:customStyle="1" w:styleId="Pleading3L7">
    <w:name w:val="Pleading3_L7"/>
    <w:basedOn w:val="Pleading3L6"/>
    <w:next w:val="Zkladntext"/>
    <w:rsid w:val="00B739F8"/>
    <w:pPr>
      <w:numPr>
        <w:ilvl w:val="6"/>
      </w:numPr>
      <w:outlineLvl w:val="6"/>
    </w:pPr>
  </w:style>
  <w:style w:type="paragraph" w:customStyle="1" w:styleId="Pleading3L8">
    <w:name w:val="Pleading3_L8"/>
    <w:basedOn w:val="Pleading3L7"/>
    <w:next w:val="Zkladntext"/>
    <w:rsid w:val="00B739F8"/>
    <w:pPr>
      <w:numPr>
        <w:ilvl w:val="7"/>
      </w:numPr>
      <w:outlineLvl w:val="7"/>
    </w:pPr>
  </w:style>
  <w:style w:type="paragraph" w:customStyle="1" w:styleId="Pleading3L9">
    <w:name w:val="Pleading3_L9"/>
    <w:basedOn w:val="Pleading3L8"/>
    <w:next w:val="Zkladntext"/>
    <w:rsid w:val="00B739F8"/>
    <w:pPr>
      <w:numPr>
        <w:ilvl w:val="8"/>
      </w:numPr>
      <w:outlineLvl w:val="8"/>
    </w:pPr>
  </w:style>
  <w:style w:type="character" w:styleId="Zdraznn">
    <w:name w:val="Emphasis"/>
    <w:uiPriority w:val="20"/>
    <w:qFormat/>
    <w:rsid w:val="00F74164"/>
    <w:rPr>
      <w:i/>
      <w:iCs/>
    </w:rPr>
  </w:style>
  <w:style w:type="paragraph" w:customStyle="1" w:styleId="xmsonormal">
    <w:name w:val="x_msonormal"/>
    <w:basedOn w:val="Normln"/>
    <w:rsid w:val="008E1E8F"/>
    <w:rPr>
      <w:rFonts w:ascii="Calibri" w:eastAsiaTheme="minorHAnsi" w:hAnsi="Calibri" w:cs="Calibri"/>
      <w:sz w:val="22"/>
      <w:szCs w:val="22"/>
    </w:rPr>
  </w:style>
  <w:style w:type="paragraph" w:customStyle="1" w:styleId="pf0">
    <w:name w:val="pf0"/>
    <w:basedOn w:val="Normln"/>
    <w:rsid w:val="00F45247"/>
    <w:pPr>
      <w:spacing w:before="100" w:beforeAutospacing="1" w:after="100" w:afterAutospacing="1"/>
    </w:pPr>
    <w:rPr>
      <w:sz w:val="24"/>
      <w:szCs w:val="24"/>
    </w:rPr>
  </w:style>
  <w:style w:type="character" w:customStyle="1" w:styleId="cf11">
    <w:name w:val="cf11"/>
    <w:basedOn w:val="Standardnpsmoodstavce"/>
    <w:rsid w:val="007C5790"/>
    <w:rPr>
      <w:rFonts w:ascii="Segoe UI" w:hAnsi="Segoe UI" w:cs="Segoe UI" w:hint="default"/>
      <w:sz w:val="18"/>
      <w:szCs w:val="18"/>
      <w:shd w:val="clear" w:color="auto" w:fill="FFFF00"/>
    </w:rPr>
  </w:style>
  <w:style w:type="paragraph" w:customStyle="1" w:styleId="Styl1">
    <w:name w:val="Styl1"/>
    <w:basedOn w:val="Odstavecseseznamem"/>
    <w:link w:val="Styl1Char"/>
    <w:uiPriority w:val="99"/>
    <w:qFormat/>
    <w:rsid w:val="00E57B69"/>
    <w:pPr>
      <w:spacing w:before="120" w:after="120" w:line="276" w:lineRule="auto"/>
      <w:ind w:left="574" w:hanging="432"/>
      <w:contextualSpacing w:val="0"/>
      <w:jc w:val="both"/>
    </w:pPr>
    <w:rPr>
      <w:rFonts w:asciiTheme="minorHAnsi" w:eastAsia="Calibri" w:hAnsiTheme="minorHAnsi" w:cs="Arial"/>
      <w:sz w:val="22"/>
      <w:lang w:eastAsia="en-US"/>
    </w:rPr>
  </w:style>
  <w:style w:type="paragraph" w:customStyle="1" w:styleId="Styl2">
    <w:name w:val="Styl2"/>
    <w:basedOn w:val="Bezmezer"/>
    <w:uiPriority w:val="99"/>
    <w:qFormat/>
    <w:rsid w:val="00E57B69"/>
    <w:pPr>
      <w:spacing w:before="120" w:after="120" w:line="276" w:lineRule="auto"/>
      <w:ind w:left="1224" w:hanging="504"/>
      <w:jc w:val="both"/>
    </w:pPr>
    <w:rPr>
      <w:rFonts w:asciiTheme="minorHAnsi" w:hAnsiTheme="minorHAnsi" w:cs="Arial"/>
      <w:szCs w:val="20"/>
    </w:rPr>
  </w:style>
  <w:style w:type="character" w:customStyle="1" w:styleId="Styl1Char">
    <w:name w:val="Styl1 Char"/>
    <w:basedOn w:val="Standardnpsmoodstavce"/>
    <w:link w:val="Styl1"/>
    <w:uiPriority w:val="99"/>
    <w:rsid w:val="00E57B69"/>
    <w:rPr>
      <w:rFonts w:asciiTheme="minorHAnsi" w:hAnsiTheme="minorHAnsi" w:cs="Arial"/>
      <w:sz w:val="22"/>
      <w:lang w:eastAsia="en-US"/>
    </w:rPr>
  </w:style>
  <w:style w:type="paragraph" w:customStyle="1" w:styleId="Styl11">
    <w:name w:val="Styl 1.1."/>
    <w:basedOn w:val="Styl1"/>
    <w:link w:val="Styl11Char"/>
    <w:qFormat/>
    <w:rsid w:val="00320F25"/>
    <w:pPr>
      <w:ind w:left="0" w:firstLine="0"/>
    </w:pPr>
  </w:style>
  <w:style w:type="character" w:customStyle="1" w:styleId="Styl11Char">
    <w:name w:val="Styl 1.1. Char"/>
    <w:basedOn w:val="Standardnpsmoodstavce"/>
    <w:link w:val="Styl11"/>
    <w:rsid w:val="00320F25"/>
    <w:rPr>
      <w:rFonts w:asciiTheme="minorHAnsi" w:hAnsiTheme="minorHAnsi" w:cs="Arial"/>
      <w:sz w:val="22"/>
      <w:lang w:eastAsia="en-US"/>
    </w:rPr>
  </w:style>
  <w:style w:type="paragraph" w:customStyle="1" w:styleId="Default">
    <w:name w:val="Default"/>
    <w:rsid w:val="009810F8"/>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906">
      <w:bodyDiv w:val="1"/>
      <w:marLeft w:val="0"/>
      <w:marRight w:val="0"/>
      <w:marTop w:val="0"/>
      <w:marBottom w:val="0"/>
      <w:divBdr>
        <w:top w:val="none" w:sz="0" w:space="0" w:color="auto"/>
        <w:left w:val="none" w:sz="0" w:space="0" w:color="auto"/>
        <w:bottom w:val="none" w:sz="0" w:space="0" w:color="auto"/>
        <w:right w:val="none" w:sz="0" w:space="0" w:color="auto"/>
      </w:divBdr>
    </w:div>
    <w:div w:id="41516304">
      <w:bodyDiv w:val="1"/>
      <w:marLeft w:val="0"/>
      <w:marRight w:val="0"/>
      <w:marTop w:val="0"/>
      <w:marBottom w:val="0"/>
      <w:divBdr>
        <w:top w:val="none" w:sz="0" w:space="0" w:color="auto"/>
        <w:left w:val="none" w:sz="0" w:space="0" w:color="auto"/>
        <w:bottom w:val="none" w:sz="0" w:space="0" w:color="auto"/>
        <w:right w:val="none" w:sz="0" w:space="0" w:color="auto"/>
      </w:divBdr>
    </w:div>
    <w:div w:id="152793675">
      <w:bodyDiv w:val="1"/>
      <w:marLeft w:val="0"/>
      <w:marRight w:val="0"/>
      <w:marTop w:val="0"/>
      <w:marBottom w:val="0"/>
      <w:divBdr>
        <w:top w:val="none" w:sz="0" w:space="0" w:color="auto"/>
        <w:left w:val="none" w:sz="0" w:space="0" w:color="auto"/>
        <w:bottom w:val="none" w:sz="0" w:space="0" w:color="auto"/>
        <w:right w:val="none" w:sz="0" w:space="0" w:color="auto"/>
      </w:divBdr>
    </w:div>
    <w:div w:id="166209762">
      <w:bodyDiv w:val="1"/>
      <w:marLeft w:val="0"/>
      <w:marRight w:val="0"/>
      <w:marTop w:val="0"/>
      <w:marBottom w:val="0"/>
      <w:divBdr>
        <w:top w:val="none" w:sz="0" w:space="0" w:color="auto"/>
        <w:left w:val="none" w:sz="0" w:space="0" w:color="auto"/>
        <w:bottom w:val="none" w:sz="0" w:space="0" w:color="auto"/>
        <w:right w:val="none" w:sz="0" w:space="0" w:color="auto"/>
      </w:divBdr>
    </w:div>
    <w:div w:id="169879235">
      <w:bodyDiv w:val="1"/>
      <w:marLeft w:val="0"/>
      <w:marRight w:val="0"/>
      <w:marTop w:val="0"/>
      <w:marBottom w:val="0"/>
      <w:divBdr>
        <w:top w:val="none" w:sz="0" w:space="0" w:color="auto"/>
        <w:left w:val="none" w:sz="0" w:space="0" w:color="auto"/>
        <w:bottom w:val="none" w:sz="0" w:space="0" w:color="auto"/>
        <w:right w:val="none" w:sz="0" w:space="0" w:color="auto"/>
      </w:divBdr>
    </w:div>
    <w:div w:id="185873779">
      <w:bodyDiv w:val="1"/>
      <w:marLeft w:val="0"/>
      <w:marRight w:val="0"/>
      <w:marTop w:val="0"/>
      <w:marBottom w:val="0"/>
      <w:divBdr>
        <w:top w:val="none" w:sz="0" w:space="0" w:color="auto"/>
        <w:left w:val="none" w:sz="0" w:space="0" w:color="auto"/>
        <w:bottom w:val="none" w:sz="0" w:space="0" w:color="auto"/>
        <w:right w:val="none" w:sz="0" w:space="0" w:color="auto"/>
      </w:divBdr>
      <w:divsChild>
        <w:div w:id="1179932732">
          <w:marLeft w:val="0"/>
          <w:marRight w:val="0"/>
          <w:marTop w:val="0"/>
          <w:marBottom w:val="0"/>
          <w:divBdr>
            <w:top w:val="none" w:sz="0" w:space="0" w:color="auto"/>
            <w:left w:val="none" w:sz="0" w:space="0" w:color="auto"/>
            <w:bottom w:val="none" w:sz="0" w:space="0" w:color="auto"/>
            <w:right w:val="none" w:sz="0" w:space="0" w:color="auto"/>
          </w:divBdr>
          <w:divsChild>
            <w:div w:id="296422446">
              <w:marLeft w:val="0"/>
              <w:marRight w:val="0"/>
              <w:marTop w:val="0"/>
              <w:marBottom w:val="0"/>
              <w:divBdr>
                <w:top w:val="none" w:sz="0" w:space="0" w:color="auto"/>
                <w:left w:val="none" w:sz="0" w:space="0" w:color="auto"/>
                <w:bottom w:val="none" w:sz="0" w:space="0" w:color="auto"/>
                <w:right w:val="none" w:sz="0" w:space="0" w:color="auto"/>
              </w:divBdr>
              <w:divsChild>
                <w:div w:id="1832795744">
                  <w:marLeft w:val="0"/>
                  <w:marRight w:val="0"/>
                  <w:marTop w:val="100"/>
                  <w:marBottom w:val="100"/>
                  <w:divBdr>
                    <w:top w:val="none" w:sz="0" w:space="0" w:color="auto"/>
                    <w:left w:val="none" w:sz="0" w:space="0" w:color="auto"/>
                    <w:bottom w:val="none" w:sz="0" w:space="0" w:color="auto"/>
                    <w:right w:val="none" w:sz="0" w:space="0" w:color="auto"/>
                  </w:divBdr>
                  <w:divsChild>
                    <w:div w:id="1871185740">
                      <w:marLeft w:val="0"/>
                      <w:marRight w:val="0"/>
                      <w:marTop w:val="30"/>
                      <w:marBottom w:val="0"/>
                      <w:divBdr>
                        <w:top w:val="none" w:sz="0" w:space="0" w:color="auto"/>
                        <w:left w:val="none" w:sz="0" w:space="0" w:color="auto"/>
                        <w:bottom w:val="none" w:sz="0" w:space="0" w:color="auto"/>
                        <w:right w:val="none" w:sz="0" w:space="0" w:color="auto"/>
                      </w:divBdr>
                      <w:divsChild>
                        <w:div w:id="5984935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34116757">
      <w:bodyDiv w:val="1"/>
      <w:marLeft w:val="0"/>
      <w:marRight w:val="0"/>
      <w:marTop w:val="0"/>
      <w:marBottom w:val="0"/>
      <w:divBdr>
        <w:top w:val="none" w:sz="0" w:space="0" w:color="auto"/>
        <w:left w:val="none" w:sz="0" w:space="0" w:color="auto"/>
        <w:bottom w:val="none" w:sz="0" w:space="0" w:color="auto"/>
        <w:right w:val="none" w:sz="0" w:space="0" w:color="auto"/>
      </w:divBdr>
      <w:divsChild>
        <w:div w:id="368989450">
          <w:marLeft w:val="0"/>
          <w:marRight w:val="0"/>
          <w:marTop w:val="100"/>
          <w:marBottom w:val="100"/>
          <w:divBdr>
            <w:top w:val="none" w:sz="0" w:space="0" w:color="auto"/>
            <w:left w:val="none" w:sz="0" w:space="0" w:color="auto"/>
            <w:bottom w:val="none" w:sz="0" w:space="0" w:color="auto"/>
            <w:right w:val="none" w:sz="0" w:space="0" w:color="auto"/>
          </w:divBdr>
          <w:divsChild>
            <w:div w:id="1850214938">
              <w:marLeft w:val="0"/>
              <w:marRight w:val="0"/>
              <w:marTop w:val="100"/>
              <w:marBottom w:val="100"/>
              <w:divBdr>
                <w:top w:val="none" w:sz="0" w:space="0" w:color="auto"/>
                <w:left w:val="none" w:sz="0" w:space="0" w:color="auto"/>
                <w:bottom w:val="none" w:sz="0" w:space="0" w:color="auto"/>
                <w:right w:val="none" w:sz="0" w:space="0" w:color="auto"/>
              </w:divBdr>
              <w:divsChild>
                <w:div w:id="230508692">
                  <w:marLeft w:val="0"/>
                  <w:marRight w:val="0"/>
                  <w:marTop w:val="0"/>
                  <w:marBottom w:val="0"/>
                  <w:divBdr>
                    <w:top w:val="none" w:sz="0" w:space="0" w:color="auto"/>
                    <w:left w:val="none" w:sz="0" w:space="0" w:color="auto"/>
                    <w:bottom w:val="none" w:sz="0" w:space="0" w:color="auto"/>
                    <w:right w:val="none" w:sz="0" w:space="0" w:color="auto"/>
                  </w:divBdr>
                  <w:divsChild>
                    <w:div w:id="605502817">
                      <w:marLeft w:val="0"/>
                      <w:marRight w:val="0"/>
                      <w:marTop w:val="0"/>
                      <w:marBottom w:val="0"/>
                      <w:divBdr>
                        <w:top w:val="none" w:sz="0" w:space="0" w:color="auto"/>
                        <w:left w:val="none" w:sz="0" w:space="0" w:color="auto"/>
                        <w:bottom w:val="none" w:sz="0" w:space="0" w:color="auto"/>
                        <w:right w:val="none" w:sz="0" w:space="0" w:color="auto"/>
                      </w:divBdr>
                    </w:div>
                    <w:div w:id="13553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117">
      <w:bodyDiv w:val="1"/>
      <w:marLeft w:val="0"/>
      <w:marRight w:val="0"/>
      <w:marTop w:val="0"/>
      <w:marBottom w:val="0"/>
      <w:divBdr>
        <w:top w:val="none" w:sz="0" w:space="0" w:color="auto"/>
        <w:left w:val="none" w:sz="0" w:space="0" w:color="auto"/>
        <w:bottom w:val="none" w:sz="0" w:space="0" w:color="auto"/>
        <w:right w:val="none" w:sz="0" w:space="0" w:color="auto"/>
      </w:divBdr>
    </w:div>
    <w:div w:id="400637820">
      <w:bodyDiv w:val="1"/>
      <w:marLeft w:val="0"/>
      <w:marRight w:val="0"/>
      <w:marTop w:val="0"/>
      <w:marBottom w:val="0"/>
      <w:divBdr>
        <w:top w:val="none" w:sz="0" w:space="0" w:color="auto"/>
        <w:left w:val="none" w:sz="0" w:space="0" w:color="auto"/>
        <w:bottom w:val="none" w:sz="0" w:space="0" w:color="auto"/>
        <w:right w:val="none" w:sz="0" w:space="0" w:color="auto"/>
      </w:divBdr>
    </w:div>
    <w:div w:id="529801280">
      <w:bodyDiv w:val="1"/>
      <w:marLeft w:val="0"/>
      <w:marRight w:val="0"/>
      <w:marTop w:val="0"/>
      <w:marBottom w:val="0"/>
      <w:divBdr>
        <w:top w:val="none" w:sz="0" w:space="0" w:color="auto"/>
        <w:left w:val="none" w:sz="0" w:space="0" w:color="auto"/>
        <w:bottom w:val="none" w:sz="0" w:space="0" w:color="auto"/>
        <w:right w:val="none" w:sz="0" w:space="0" w:color="auto"/>
      </w:divBdr>
    </w:div>
    <w:div w:id="738672206">
      <w:bodyDiv w:val="1"/>
      <w:marLeft w:val="0"/>
      <w:marRight w:val="0"/>
      <w:marTop w:val="0"/>
      <w:marBottom w:val="0"/>
      <w:divBdr>
        <w:top w:val="none" w:sz="0" w:space="0" w:color="auto"/>
        <w:left w:val="none" w:sz="0" w:space="0" w:color="auto"/>
        <w:bottom w:val="none" w:sz="0" w:space="0" w:color="auto"/>
        <w:right w:val="none" w:sz="0" w:space="0" w:color="auto"/>
      </w:divBdr>
    </w:div>
    <w:div w:id="814880365">
      <w:bodyDiv w:val="1"/>
      <w:marLeft w:val="0"/>
      <w:marRight w:val="0"/>
      <w:marTop w:val="0"/>
      <w:marBottom w:val="0"/>
      <w:divBdr>
        <w:top w:val="none" w:sz="0" w:space="0" w:color="auto"/>
        <w:left w:val="none" w:sz="0" w:space="0" w:color="auto"/>
        <w:bottom w:val="none" w:sz="0" w:space="0" w:color="auto"/>
        <w:right w:val="none" w:sz="0" w:space="0" w:color="auto"/>
      </w:divBdr>
    </w:div>
    <w:div w:id="855119648">
      <w:bodyDiv w:val="1"/>
      <w:marLeft w:val="0"/>
      <w:marRight w:val="0"/>
      <w:marTop w:val="0"/>
      <w:marBottom w:val="0"/>
      <w:divBdr>
        <w:top w:val="none" w:sz="0" w:space="0" w:color="auto"/>
        <w:left w:val="none" w:sz="0" w:space="0" w:color="auto"/>
        <w:bottom w:val="none" w:sz="0" w:space="0" w:color="auto"/>
        <w:right w:val="none" w:sz="0" w:space="0" w:color="auto"/>
      </w:divBdr>
      <w:divsChild>
        <w:div w:id="1115561877">
          <w:marLeft w:val="0"/>
          <w:marRight w:val="0"/>
          <w:marTop w:val="0"/>
          <w:marBottom w:val="0"/>
          <w:divBdr>
            <w:top w:val="none" w:sz="0" w:space="0" w:color="auto"/>
            <w:left w:val="none" w:sz="0" w:space="0" w:color="auto"/>
            <w:bottom w:val="none" w:sz="0" w:space="0" w:color="auto"/>
            <w:right w:val="none" w:sz="0" w:space="0" w:color="auto"/>
          </w:divBdr>
          <w:divsChild>
            <w:div w:id="883060739">
              <w:marLeft w:val="0"/>
              <w:marRight w:val="0"/>
              <w:marTop w:val="0"/>
              <w:marBottom w:val="0"/>
              <w:divBdr>
                <w:top w:val="none" w:sz="0" w:space="0" w:color="auto"/>
                <w:left w:val="none" w:sz="0" w:space="0" w:color="auto"/>
                <w:bottom w:val="none" w:sz="0" w:space="0" w:color="auto"/>
                <w:right w:val="none" w:sz="0" w:space="0" w:color="auto"/>
              </w:divBdr>
              <w:divsChild>
                <w:div w:id="1615018059">
                  <w:marLeft w:val="0"/>
                  <w:marRight w:val="0"/>
                  <w:marTop w:val="0"/>
                  <w:marBottom w:val="0"/>
                  <w:divBdr>
                    <w:top w:val="none" w:sz="0" w:space="0" w:color="auto"/>
                    <w:left w:val="none" w:sz="0" w:space="0" w:color="auto"/>
                    <w:bottom w:val="none" w:sz="0" w:space="0" w:color="auto"/>
                    <w:right w:val="none" w:sz="0" w:space="0" w:color="auto"/>
                  </w:divBdr>
                  <w:divsChild>
                    <w:div w:id="1669480088">
                      <w:marLeft w:val="0"/>
                      <w:marRight w:val="0"/>
                      <w:marTop w:val="0"/>
                      <w:marBottom w:val="0"/>
                      <w:divBdr>
                        <w:top w:val="none" w:sz="0" w:space="0" w:color="auto"/>
                        <w:left w:val="none" w:sz="0" w:space="0" w:color="auto"/>
                        <w:bottom w:val="none" w:sz="0" w:space="0" w:color="auto"/>
                        <w:right w:val="none" w:sz="0" w:space="0" w:color="auto"/>
                      </w:divBdr>
                      <w:divsChild>
                        <w:div w:id="1304232212">
                          <w:marLeft w:val="0"/>
                          <w:marRight w:val="0"/>
                          <w:marTop w:val="0"/>
                          <w:marBottom w:val="0"/>
                          <w:divBdr>
                            <w:top w:val="none" w:sz="0" w:space="0" w:color="auto"/>
                            <w:left w:val="none" w:sz="0" w:space="0" w:color="auto"/>
                            <w:bottom w:val="none" w:sz="0" w:space="0" w:color="auto"/>
                            <w:right w:val="none" w:sz="0" w:space="0" w:color="auto"/>
                          </w:divBdr>
                          <w:divsChild>
                            <w:div w:id="6891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207584">
      <w:bodyDiv w:val="1"/>
      <w:marLeft w:val="0"/>
      <w:marRight w:val="0"/>
      <w:marTop w:val="0"/>
      <w:marBottom w:val="0"/>
      <w:divBdr>
        <w:top w:val="none" w:sz="0" w:space="0" w:color="auto"/>
        <w:left w:val="none" w:sz="0" w:space="0" w:color="auto"/>
        <w:bottom w:val="none" w:sz="0" w:space="0" w:color="auto"/>
        <w:right w:val="none" w:sz="0" w:space="0" w:color="auto"/>
      </w:divBdr>
    </w:div>
    <w:div w:id="879632835">
      <w:bodyDiv w:val="1"/>
      <w:marLeft w:val="0"/>
      <w:marRight w:val="0"/>
      <w:marTop w:val="0"/>
      <w:marBottom w:val="0"/>
      <w:divBdr>
        <w:top w:val="none" w:sz="0" w:space="0" w:color="auto"/>
        <w:left w:val="none" w:sz="0" w:space="0" w:color="auto"/>
        <w:bottom w:val="none" w:sz="0" w:space="0" w:color="auto"/>
        <w:right w:val="none" w:sz="0" w:space="0" w:color="auto"/>
      </w:divBdr>
    </w:div>
    <w:div w:id="993794615">
      <w:bodyDiv w:val="1"/>
      <w:marLeft w:val="0"/>
      <w:marRight w:val="0"/>
      <w:marTop w:val="0"/>
      <w:marBottom w:val="0"/>
      <w:divBdr>
        <w:top w:val="none" w:sz="0" w:space="0" w:color="auto"/>
        <w:left w:val="none" w:sz="0" w:space="0" w:color="auto"/>
        <w:bottom w:val="none" w:sz="0" w:space="0" w:color="auto"/>
        <w:right w:val="none" w:sz="0" w:space="0" w:color="auto"/>
      </w:divBdr>
    </w:div>
    <w:div w:id="1009990578">
      <w:bodyDiv w:val="1"/>
      <w:marLeft w:val="0"/>
      <w:marRight w:val="0"/>
      <w:marTop w:val="0"/>
      <w:marBottom w:val="0"/>
      <w:divBdr>
        <w:top w:val="none" w:sz="0" w:space="0" w:color="auto"/>
        <w:left w:val="none" w:sz="0" w:space="0" w:color="auto"/>
        <w:bottom w:val="none" w:sz="0" w:space="0" w:color="auto"/>
        <w:right w:val="none" w:sz="0" w:space="0" w:color="auto"/>
      </w:divBdr>
    </w:div>
    <w:div w:id="1024094382">
      <w:bodyDiv w:val="1"/>
      <w:marLeft w:val="0"/>
      <w:marRight w:val="0"/>
      <w:marTop w:val="0"/>
      <w:marBottom w:val="0"/>
      <w:divBdr>
        <w:top w:val="none" w:sz="0" w:space="0" w:color="auto"/>
        <w:left w:val="none" w:sz="0" w:space="0" w:color="auto"/>
        <w:bottom w:val="none" w:sz="0" w:space="0" w:color="auto"/>
        <w:right w:val="none" w:sz="0" w:space="0" w:color="auto"/>
      </w:divBdr>
    </w:div>
    <w:div w:id="1172916718">
      <w:bodyDiv w:val="1"/>
      <w:marLeft w:val="0"/>
      <w:marRight w:val="0"/>
      <w:marTop w:val="0"/>
      <w:marBottom w:val="0"/>
      <w:divBdr>
        <w:top w:val="none" w:sz="0" w:space="0" w:color="auto"/>
        <w:left w:val="none" w:sz="0" w:space="0" w:color="auto"/>
        <w:bottom w:val="none" w:sz="0" w:space="0" w:color="auto"/>
        <w:right w:val="none" w:sz="0" w:space="0" w:color="auto"/>
      </w:divBdr>
    </w:div>
    <w:div w:id="1300765609">
      <w:bodyDiv w:val="1"/>
      <w:marLeft w:val="0"/>
      <w:marRight w:val="0"/>
      <w:marTop w:val="0"/>
      <w:marBottom w:val="0"/>
      <w:divBdr>
        <w:top w:val="none" w:sz="0" w:space="0" w:color="auto"/>
        <w:left w:val="none" w:sz="0" w:space="0" w:color="auto"/>
        <w:bottom w:val="none" w:sz="0" w:space="0" w:color="auto"/>
        <w:right w:val="none" w:sz="0" w:space="0" w:color="auto"/>
      </w:divBdr>
    </w:div>
    <w:div w:id="1388139185">
      <w:bodyDiv w:val="1"/>
      <w:marLeft w:val="0"/>
      <w:marRight w:val="0"/>
      <w:marTop w:val="0"/>
      <w:marBottom w:val="0"/>
      <w:divBdr>
        <w:top w:val="none" w:sz="0" w:space="0" w:color="auto"/>
        <w:left w:val="none" w:sz="0" w:space="0" w:color="auto"/>
        <w:bottom w:val="none" w:sz="0" w:space="0" w:color="auto"/>
        <w:right w:val="none" w:sz="0" w:space="0" w:color="auto"/>
      </w:divBdr>
    </w:div>
    <w:div w:id="1394546970">
      <w:bodyDiv w:val="1"/>
      <w:marLeft w:val="0"/>
      <w:marRight w:val="0"/>
      <w:marTop w:val="0"/>
      <w:marBottom w:val="0"/>
      <w:divBdr>
        <w:top w:val="none" w:sz="0" w:space="0" w:color="auto"/>
        <w:left w:val="none" w:sz="0" w:space="0" w:color="auto"/>
        <w:bottom w:val="none" w:sz="0" w:space="0" w:color="auto"/>
        <w:right w:val="none" w:sz="0" w:space="0" w:color="auto"/>
      </w:divBdr>
    </w:div>
    <w:div w:id="1415584626">
      <w:bodyDiv w:val="1"/>
      <w:marLeft w:val="0"/>
      <w:marRight w:val="0"/>
      <w:marTop w:val="0"/>
      <w:marBottom w:val="0"/>
      <w:divBdr>
        <w:top w:val="none" w:sz="0" w:space="0" w:color="auto"/>
        <w:left w:val="none" w:sz="0" w:space="0" w:color="auto"/>
        <w:bottom w:val="none" w:sz="0" w:space="0" w:color="auto"/>
        <w:right w:val="none" w:sz="0" w:space="0" w:color="auto"/>
      </w:divBdr>
    </w:div>
    <w:div w:id="1472478421">
      <w:bodyDiv w:val="1"/>
      <w:marLeft w:val="0"/>
      <w:marRight w:val="0"/>
      <w:marTop w:val="0"/>
      <w:marBottom w:val="0"/>
      <w:divBdr>
        <w:top w:val="none" w:sz="0" w:space="0" w:color="auto"/>
        <w:left w:val="none" w:sz="0" w:space="0" w:color="auto"/>
        <w:bottom w:val="none" w:sz="0" w:space="0" w:color="auto"/>
        <w:right w:val="none" w:sz="0" w:space="0" w:color="auto"/>
      </w:divBdr>
    </w:div>
    <w:div w:id="1531838694">
      <w:bodyDiv w:val="1"/>
      <w:marLeft w:val="0"/>
      <w:marRight w:val="0"/>
      <w:marTop w:val="0"/>
      <w:marBottom w:val="0"/>
      <w:divBdr>
        <w:top w:val="none" w:sz="0" w:space="0" w:color="auto"/>
        <w:left w:val="none" w:sz="0" w:space="0" w:color="auto"/>
        <w:bottom w:val="none" w:sz="0" w:space="0" w:color="auto"/>
        <w:right w:val="none" w:sz="0" w:space="0" w:color="auto"/>
      </w:divBdr>
    </w:div>
    <w:div w:id="1533569229">
      <w:bodyDiv w:val="1"/>
      <w:marLeft w:val="0"/>
      <w:marRight w:val="0"/>
      <w:marTop w:val="0"/>
      <w:marBottom w:val="0"/>
      <w:divBdr>
        <w:top w:val="none" w:sz="0" w:space="0" w:color="auto"/>
        <w:left w:val="none" w:sz="0" w:space="0" w:color="auto"/>
        <w:bottom w:val="none" w:sz="0" w:space="0" w:color="auto"/>
        <w:right w:val="none" w:sz="0" w:space="0" w:color="auto"/>
      </w:divBdr>
    </w:div>
    <w:div w:id="1619532067">
      <w:bodyDiv w:val="1"/>
      <w:marLeft w:val="0"/>
      <w:marRight w:val="0"/>
      <w:marTop w:val="0"/>
      <w:marBottom w:val="0"/>
      <w:divBdr>
        <w:top w:val="none" w:sz="0" w:space="0" w:color="auto"/>
        <w:left w:val="none" w:sz="0" w:space="0" w:color="auto"/>
        <w:bottom w:val="none" w:sz="0" w:space="0" w:color="auto"/>
        <w:right w:val="none" w:sz="0" w:space="0" w:color="auto"/>
      </w:divBdr>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38366701">
      <w:bodyDiv w:val="1"/>
      <w:marLeft w:val="0"/>
      <w:marRight w:val="0"/>
      <w:marTop w:val="0"/>
      <w:marBottom w:val="0"/>
      <w:divBdr>
        <w:top w:val="none" w:sz="0" w:space="0" w:color="auto"/>
        <w:left w:val="none" w:sz="0" w:space="0" w:color="auto"/>
        <w:bottom w:val="none" w:sz="0" w:space="0" w:color="auto"/>
        <w:right w:val="none" w:sz="0" w:space="0" w:color="auto"/>
      </w:divBdr>
    </w:div>
    <w:div w:id="1652640607">
      <w:bodyDiv w:val="1"/>
      <w:marLeft w:val="0"/>
      <w:marRight w:val="0"/>
      <w:marTop w:val="0"/>
      <w:marBottom w:val="0"/>
      <w:divBdr>
        <w:top w:val="none" w:sz="0" w:space="0" w:color="auto"/>
        <w:left w:val="none" w:sz="0" w:space="0" w:color="auto"/>
        <w:bottom w:val="none" w:sz="0" w:space="0" w:color="auto"/>
        <w:right w:val="none" w:sz="0" w:space="0" w:color="auto"/>
      </w:divBdr>
    </w:div>
    <w:div w:id="1697658973">
      <w:bodyDiv w:val="1"/>
      <w:marLeft w:val="0"/>
      <w:marRight w:val="0"/>
      <w:marTop w:val="0"/>
      <w:marBottom w:val="0"/>
      <w:divBdr>
        <w:top w:val="none" w:sz="0" w:space="0" w:color="auto"/>
        <w:left w:val="none" w:sz="0" w:space="0" w:color="auto"/>
        <w:bottom w:val="none" w:sz="0" w:space="0" w:color="auto"/>
        <w:right w:val="none" w:sz="0" w:space="0" w:color="auto"/>
      </w:divBdr>
    </w:div>
    <w:div w:id="1728845502">
      <w:bodyDiv w:val="1"/>
      <w:marLeft w:val="0"/>
      <w:marRight w:val="0"/>
      <w:marTop w:val="0"/>
      <w:marBottom w:val="0"/>
      <w:divBdr>
        <w:top w:val="none" w:sz="0" w:space="0" w:color="auto"/>
        <w:left w:val="none" w:sz="0" w:space="0" w:color="auto"/>
        <w:bottom w:val="none" w:sz="0" w:space="0" w:color="auto"/>
        <w:right w:val="none" w:sz="0" w:space="0" w:color="auto"/>
      </w:divBdr>
    </w:div>
    <w:div w:id="1740517885">
      <w:bodyDiv w:val="1"/>
      <w:marLeft w:val="0"/>
      <w:marRight w:val="0"/>
      <w:marTop w:val="0"/>
      <w:marBottom w:val="0"/>
      <w:divBdr>
        <w:top w:val="none" w:sz="0" w:space="0" w:color="auto"/>
        <w:left w:val="none" w:sz="0" w:space="0" w:color="auto"/>
        <w:bottom w:val="none" w:sz="0" w:space="0" w:color="auto"/>
        <w:right w:val="none" w:sz="0" w:space="0" w:color="auto"/>
      </w:divBdr>
    </w:div>
    <w:div w:id="1801532822">
      <w:bodyDiv w:val="1"/>
      <w:marLeft w:val="0"/>
      <w:marRight w:val="0"/>
      <w:marTop w:val="0"/>
      <w:marBottom w:val="0"/>
      <w:divBdr>
        <w:top w:val="none" w:sz="0" w:space="0" w:color="auto"/>
        <w:left w:val="none" w:sz="0" w:space="0" w:color="auto"/>
        <w:bottom w:val="none" w:sz="0" w:space="0" w:color="auto"/>
        <w:right w:val="none" w:sz="0" w:space="0" w:color="auto"/>
      </w:divBdr>
    </w:div>
    <w:div w:id="1811484677">
      <w:bodyDiv w:val="1"/>
      <w:marLeft w:val="0"/>
      <w:marRight w:val="0"/>
      <w:marTop w:val="0"/>
      <w:marBottom w:val="0"/>
      <w:divBdr>
        <w:top w:val="none" w:sz="0" w:space="0" w:color="auto"/>
        <w:left w:val="none" w:sz="0" w:space="0" w:color="auto"/>
        <w:bottom w:val="none" w:sz="0" w:space="0" w:color="auto"/>
        <w:right w:val="none" w:sz="0" w:space="0" w:color="auto"/>
      </w:divBdr>
    </w:div>
    <w:div w:id="1837450454">
      <w:bodyDiv w:val="1"/>
      <w:marLeft w:val="0"/>
      <w:marRight w:val="0"/>
      <w:marTop w:val="0"/>
      <w:marBottom w:val="0"/>
      <w:divBdr>
        <w:top w:val="none" w:sz="0" w:space="0" w:color="auto"/>
        <w:left w:val="none" w:sz="0" w:space="0" w:color="auto"/>
        <w:bottom w:val="none" w:sz="0" w:space="0" w:color="auto"/>
        <w:right w:val="none" w:sz="0" w:space="0" w:color="auto"/>
      </w:divBdr>
    </w:div>
    <w:div w:id="1858958758">
      <w:bodyDiv w:val="1"/>
      <w:marLeft w:val="0"/>
      <w:marRight w:val="0"/>
      <w:marTop w:val="0"/>
      <w:marBottom w:val="0"/>
      <w:divBdr>
        <w:top w:val="none" w:sz="0" w:space="0" w:color="auto"/>
        <w:left w:val="none" w:sz="0" w:space="0" w:color="auto"/>
        <w:bottom w:val="none" w:sz="0" w:space="0" w:color="auto"/>
        <w:right w:val="none" w:sz="0" w:space="0" w:color="auto"/>
      </w:divBdr>
    </w:div>
    <w:div w:id="1868833512">
      <w:bodyDiv w:val="1"/>
      <w:marLeft w:val="0"/>
      <w:marRight w:val="0"/>
      <w:marTop w:val="0"/>
      <w:marBottom w:val="0"/>
      <w:divBdr>
        <w:top w:val="none" w:sz="0" w:space="0" w:color="auto"/>
        <w:left w:val="none" w:sz="0" w:space="0" w:color="auto"/>
        <w:bottom w:val="none" w:sz="0" w:space="0" w:color="auto"/>
        <w:right w:val="none" w:sz="0" w:space="0" w:color="auto"/>
      </w:divBdr>
    </w:div>
    <w:div w:id="1978489425">
      <w:bodyDiv w:val="1"/>
      <w:marLeft w:val="0"/>
      <w:marRight w:val="0"/>
      <w:marTop w:val="0"/>
      <w:marBottom w:val="0"/>
      <w:divBdr>
        <w:top w:val="none" w:sz="0" w:space="0" w:color="auto"/>
        <w:left w:val="none" w:sz="0" w:space="0" w:color="auto"/>
        <w:bottom w:val="none" w:sz="0" w:space="0" w:color="auto"/>
        <w:right w:val="none" w:sz="0" w:space="0" w:color="auto"/>
      </w:divBdr>
    </w:div>
    <w:div w:id="2010062818">
      <w:bodyDiv w:val="1"/>
      <w:marLeft w:val="0"/>
      <w:marRight w:val="0"/>
      <w:marTop w:val="0"/>
      <w:marBottom w:val="0"/>
      <w:divBdr>
        <w:top w:val="none" w:sz="0" w:space="0" w:color="auto"/>
        <w:left w:val="none" w:sz="0" w:space="0" w:color="auto"/>
        <w:bottom w:val="none" w:sz="0" w:space="0" w:color="auto"/>
        <w:right w:val="none" w:sz="0" w:space="0" w:color="auto"/>
      </w:divBdr>
    </w:div>
    <w:div w:id="20587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bk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F4271-D652-4226-B26E-2AEABC62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7606</Words>
  <Characters>44877</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52379</CharactersWithSpaces>
  <SharedDoc>false</SharedDoc>
  <HLinks>
    <vt:vector size="12" baseType="variant">
      <vt:variant>
        <vt:i4>1376322</vt:i4>
      </vt:variant>
      <vt:variant>
        <vt:i4>111</vt:i4>
      </vt:variant>
      <vt:variant>
        <vt:i4>0</vt:i4>
      </vt:variant>
      <vt:variant>
        <vt:i4>5</vt:i4>
      </vt:variant>
      <vt:variant>
        <vt:lpwstr>https://upmb.brno.cz/podrobnejsi-upd/platna-podrobnejsi-upd/</vt:lpwstr>
      </vt:variant>
      <vt:variant>
        <vt:lpwstr/>
      </vt:variant>
      <vt:variant>
        <vt:i4>5177364</vt:i4>
      </vt:variant>
      <vt:variant>
        <vt:i4>0</vt:i4>
      </vt:variant>
      <vt:variant>
        <vt:i4>0</vt:i4>
      </vt:variant>
      <vt:variant>
        <vt:i4>5</vt:i4>
      </vt:variant>
      <vt:variant>
        <vt:lpwstr>https://www.brno.cz/sprava-mesta/magistrat-mesta-brna/usek-1-namestka-primatorky/odbor-uzemniho-planovani-a-rozvoje/dokumenty/upd/porizovane-podrobnejsi-upd/regulacni-plan-v-aleji-ku-holasky/navrh-rp-v-aleji/navrh-rp-pro-verejne-projednani/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Legal</dc:creator>
  <cp:keywords/>
  <dc:description/>
  <cp:lastModifiedBy>Musil Petr</cp:lastModifiedBy>
  <cp:revision>4</cp:revision>
  <cp:lastPrinted>2025-05-21T13:31:00Z</cp:lastPrinted>
  <dcterms:created xsi:type="dcterms:W3CDTF">2025-05-19T23:02:00Z</dcterms:created>
  <dcterms:modified xsi:type="dcterms:W3CDTF">2025-05-21T13:32:00Z</dcterms:modified>
</cp:coreProperties>
</file>